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53" w:rsidRDefault="00D875C1" w:rsidP="002F53E1">
      <w:pPr>
        <w:pStyle w:val="Encabezadodetabladecontenido"/>
        <w:tabs>
          <w:tab w:val="left" w:pos="9020"/>
          <w:tab w:val="right" w:pos="9781"/>
        </w:tabs>
        <w:ind w:left="142"/>
        <w:rPr>
          <w:lang w:val="es-E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99.8pt;margin-top:21.8pt;width:268.2pt;height:51.2pt;z-index:251657216" wrapcoords="-60 0 60 7941 5068 10165 10860 10165 7059 13341 6577 13976 6577 20329 6697 21918 6758 21918 15144 21918 15084 14294 14058 13024 10860 10165 16773 10165 21781 7941 21781 2541 21721 953 21540 0 -60 0" fillcolor="#7c8f97" stroked="f" strokecolor="blue" strokeweight="0">
            <v:shadow on="t" color="#d8d8d8" offset=",1pt" offset2=",-2pt"/>
            <v:textpath style="font-family:&quot;Calibri&quot;;font-size:16pt;font-weight:bold;v-text-kern:t" trim="t" fitpath="t" string="TECNICO EN MANTENIMIENTO ELECTROMECANICO&#10;MENCION MINERIA"/>
            <w10:wrap type="tight"/>
          </v:shape>
        </w:pict>
      </w:r>
      <w:r w:rsidR="002F4838" w:rsidRPr="002F4838">
        <w:t xml:space="preserve"> </w:t>
      </w:r>
    </w:p>
    <w:p w:rsidR="002F53E1" w:rsidRDefault="002F53E1" w:rsidP="002F53E1">
      <w:pPr>
        <w:pStyle w:val="Encabezadodetabladecontenido"/>
        <w:spacing w:before="0" w:line="240" w:lineRule="auto"/>
        <w:outlineLvl w:val="0"/>
        <w:rPr>
          <w:lang w:val="es-ES"/>
        </w:rPr>
      </w:pPr>
    </w:p>
    <w:p w:rsidR="00D91917" w:rsidRPr="00D91917" w:rsidRDefault="00D91917" w:rsidP="00D91917">
      <w:pPr>
        <w:rPr>
          <w:lang w:val="es-ES" w:eastAsia="es-ES_tradnl"/>
        </w:rPr>
      </w:pPr>
    </w:p>
    <w:p w:rsidR="003C0073" w:rsidRDefault="003C0073" w:rsidP="003C0073">
      <w:pPr>
        <w:pStyle w:val="Encabezadodetabladecontenido"/>
        <w:spacing w:before="0" w:line="240" w:lineRule="auto"/>
        <w:outlineLvl w:val="0"/>
        <w:rPr>
          <w:lang w:val="es-ES"/>
        </w:rPr>
      </w:pPr>
      <w:r>
        <w:rPr>
          <w:lang w:val="es-ES"/>
        </w:rPr>
        <w:t>Datos personales</w:t>
      </w:r>
    </w:p>
    <w:p w:rsidR="00884C59" w:rsidRDefault="00884C59" w:rsidP="0084797F">
      <w:pPr>
        <w:spacing w:after="0"/>
        <w:rPr>
          <w:lang w:val="es-ES" w:eastAsia="es-ES_tradnl"/>
        </w:rPr>
      </w:pPr>
    </w:p>
    <w:p w:rsidR="003C0073" w:rsidRDefault="003C0073" w:rsidP="00CA3C9F">
      <w:pPr>
        <w:spacing w:after="0" w:line="360" w:lineRule="auto"/>
        <w:rPr>
          <w:lang w:val="es-ES" w:eastAsia="es-ES_tradnl"/>
        </w:rPr>
      </w:pPr>
      <w:r>
        <w:rPr>
          <w:lang w:val="es-ES" w:eastAsia="es-ES_tradnl"/>
        </w:rPr>
        <w:t>Nombre</w:t>
      </w:r>
      <w:r>
        <w:rPr>
          <w:lang w:val="es-ES" w:eastAsia="es-ES_tradnl"/>
        </w:rPr>
        <w:tab/>
      </w:r>
      <w:r>
        <w:rPr>
          <w:lang w:val="es-ES" w:eastAsia="es-ES_tradnl"/>
        </w:rPr>
        <w:tab/>
      </w:r>
      <w:r>
        <w:rPr>
          <w:lang w:val="es-ES" w:eastAsia="es-ES_tradnl"/>
        </w:rPr>
        <w:tab/>
        <w:t xml:space="preserve">: </w:t>
      </w:r>
      <w:r w:rsidR="00D91917">
        <w:rPr>
          <w:lang w:val="es-ES" w:eastAsia="es-ES_tradnl"/>
        </w:rPr>
        <w:t>Cristóbal Alejandro</w:t>
      </w:r>
      <w:r w:rsidR="00B6069C">
        <w:rPr>
          <w:lang w:val="es-ES" w:eastAsia="es-ES_tradnl"/>
        </w:rPr>
        <w:t xml:space="preserve"> Vidal González</w:t>
      </w:r>
    </w:p>
    <w:p w:rsidR="003C0073" w:rsidRDefault="003C0073" w:rsidP="00CA3C9F">
      <w:pPr>
        <w:spacing w:after="0" w:line="360" w:lineRule="auto"/>
        <w:rPr>
          <w:lang w:val="es-ES" w:eastAsia="es-ES_tradnl"/>
        </w:rPr>
      </w:pPr>
      <w:r>
        <w:rPr>
          <w:lang w:val="es-ES" w:eastAsia="es-ES_tradnl"/>
        </w:rPr>
        <w:t>RUT</w:t>
      </w:r>
      <w:r>
        <w:rPr>
          <w:lang w:val="es-ES" w:eastAsia="es-ES_tradnl"/>
        </w:rPr>
        <w:tab/>
      </w:r>
      <w:r>
        <w:rPr>
          <w:lang w:val="es-ES" w:eastAsia="es-ES_tradnl"/>
        </w:rPr>
        <w:tab/>
      </w:r>
      <w:r>
        <w:rPr>
          <w:lang w:val="es-ES" w:eastAsia="es-ES_tradnl"/>
        </w:rPr>
        <w:tab/>
      </w:r>
      <w:r>
        <w:rPr>
          <w:lang w:val="es-ES" w:eastAsia="es-ES_tradnl"/>
        </w:rPr>
        <w:tab/>
        <w:t xml:space="preserve">: </w:t>
      </w:r>
      <w:r w:rsidR="00D91917">
        <w:rPr>
          <w:lang w:val="es-ES" w:eastAsia="es-ES_tradnl"/>
        </w:rPr>
        <w:t>18.965</w:t>
      </w:r>
      <w:r>
        <w:rPr>
          <w:lang w:val="es-ES" w:eastAsia="es-ES_tradnl"/>
        </w:rPr>
        <w:t>.</w:t>
      </w:r>
      <w:r w:rsidR="00D91917">
        <w:rPr>
          <w:lang w:val="es-ES" w:eastAsia="es-ES_tradnl"/>
        </w:rPr>
        <w:t>083</w:t>
      </w:r>
      <w:r w:rsidR="00B6069C">
        <w:rPr>
          <w:lang w:val="es-ES" w:eastAsia="es-ES_tradnl"/>
        </w:rPr>
        <w:t>-3</w:t>
      </w:r>
    </w:p>
    <w:p w:rsidR="006E3CD4" w:rsidRDefault="00D91917" w:rsidP="00CA3C9F">
      <w:pPr>
        <w:spacing w:after="0" w:line="360" w:lineRule="auto"/>
        <w:rPr>
          <w:lang w:val="es-ES" w:eastAsia="es-ES_tradnl"/>
        </w:rPr>
      </w:pPr>
      <w:r>
        <w:rPr>
          <w:lang w:val="es-ES" w:eastAsia="es-ES_tradnl"/>
        </w:rPr>
        <w:t>Edad</w:t>
      </w:r>
      <w:r>
        <w:rPr>
          <w:lang w:val="es-ES" w:eastAsia="es-ES_tradnl"/>
        </w:rPr>
        <w:tab/>
      </w:r>
      <w:r>
        <w:rPr>
          <w:lang w:val="es-ES" w:eastAsia="es-ES_tradnl"/>
        </w:rPr>
        <w:tab/>
      </w:r>
      <w:r>
        <w:rPr>
          <w:lang w:val="es-ES" w:eastAsia="es-ES_tradnl"/>
        </w:rPr>
        <w:tab/>
      </w:r>
      <w:r>
        <w:rPr>
          <w:lang w:val="es-ES" w:eastAsia="es-ES_tradnl"/>
        </w:rPr>
        <w:tab/>
        <w:t>: 20</w:t>
      </w:r>
      <w:r w:rsidR="006E3CD4">
        <w:rPr>
          <w:lang w:val="es-ES" w:eastAsia="es-ES_tradnl"/>
        </w:rPr>
        <w:t xml:space="preserve"> años</w:t>
      </w:r>
    </w:p>
    <w:p w:rsidR="006E3CD4" w:rsidRDefault="006E3CD4" w:rsidP="00CA3C9F">
      <w:pPr>
        <w:spacing w:after="0" w:line="360" w:lineRule="auto"/>
        <w:rPr>
          <w:lang w:val="es-ES" w:eastAsia="es-ES_tradnl"/>
        </w:rPr>
      </w:pPr>
      <w:r>
        <w:rPr>
          <w:lang w:val="es-ES" w:eastAsia="es-ES_tradnl"/>
        </w:rPr>
        <w:t>Direc</w:t>
      </w:r>
      <w:r w:rsidR="00187625">
        <w:rPr>
          <w:lang w:val="es-ES" w:eastAsia="es-ES_tradnl"/>
        </w:rPr>
        <w:t>ción</w:t>
      </w:r>
      <w:r w:rsidR="00187625">
        <w:rPr>
          <w:lang w:val="es-ES" w:eastAsia="es-ES_tradnl"/>
        </w:rPr>
        <w:tab/>
      </w:r>
      <w:r w:rsidR="00187625">
        <w:rPr>
          <w:lang w:val="es-ES" w:eastAsia="es-ES_tradnl"/>
        </w:rPr>
        <w:tab/>
      </w:r>
      <w:r w:rsidR="00187625">
        <w:rPr>
          <w:lang w:val="es-ES" w:eastAsia="es-ES_tradnl"/>
        </w:rPr>
        <w:tab/>
        <w:t xml:space="preserve">: </w:t>
      </w:r>
      <w:r w:rsidR="00E96E83">
        <w:rPr>
          <w:lang w:val="es-ES" w:eastAsia="es-ES_tradnl"/>
        </w:rPr>
        <w:t>Madrid 3539 hualpen</w:t>
      </w:r>
    </w:p>
    <w:p w:rsidR="006E3CD4" w:rsidRPr="00D91917" w:rsidRDefault="007C02DB" w:rsidP="00CA3C9F">
      <w:pPr>
        <w:spacing w:after="0" w:line="360" w:lineRule="auto"/>
        <w:rPr>
          <w:lang w:val="pt-BR" w:eastAsia="es-ES_tradnl"/>
        </w:rPr>
      </w:pPr>
      <w:r w:rsidRPr="00D91917">
        <w:rPr>
          <w:lang w:val="pt-BR" w:eastAsia="es-ES_tradnl"/>
        </w:rPr>
        <w:t>Telefono</w:t>
      </w:r>
      <w:r w:rsidR="006E3CD4" w:rsidRPr="00D91917">
        <w:rPr>
          <w:lang w:val="pt-BR" w:eastAsia="es-ES_tradnl"/>
        </w:rPr>
        <w:t xml:space="preserve">                                   </w:t>
      </w:r>
      <w:r w:rsidR="00D91917" w:rsidRPr="00D91917">
        <w:rPr>
          <w:lang w:val="pt-BR" w:eastAsia="es-ES_tradnl"/>
        </w:rPr>
        <w:t xml:space="preserve">  </w:t>
      </w:r>
      <w:r w:rsidR="006E3CD4" w:rsidRPr="00D91917">
        <w:rPr>
          <w:lang w:val="pt-BR" w:eastAsia="es-ES_tradnl"/>
        </w:rPr>
        <w:t xml:space="preserve">: </w:t>
      </w:r>
      <w:r w:rsidR="00D91917" w:rsidRPr="00D91917">
        <w:rPr>
          <w:lang w:val="pt-BR"/>
        </w:rPr>
        <w:t>95311296</w:t>
      </w:r>
    </w:p>
    <w:p w:rsidR="00D91917" w:rsidRDefault="007C02DB" w:rsidP="00CA3C9F">
      <w:pPr>
        <w:spacing w:after="0" w:line="360" w:lineRule="auto"/>
        <w:rPr>
          <w:lang w:val="pt-BR" w:eastAsia="es-ES_tradnl"/>
        </w:rPr>
      </w:pPr>
      <w:r>
        <w:rPr>
          <w:lang w:val="pt-BR" w:eastAsia="es-ES_tradnl"/>
        </w:rPr>
        <w:t>Contato</w:t>
      </w:r>
      <w:r w:rsidR="00D91917">
        <w:rPr>
          <w:lang w:val="pt-BR" w:eastAsia="es-ES_tradnl"/>
        </w:rPr>
        <w:t xml:space="preserve"> </w:t>
      </w:r>
      <w:r w:rsidR="00EA6AC7">
        <w:rPr>
          <w:lang w:val="pt-BR" w:eastAsia="es-ES_tradnl"/>
        </w:rPr>
        <w:t>Whatsapp</w:t>
      </w:r>
      <w:r w:rsidR="00D91917">
        <w:rPr>
          <w:lang w:val="pt-BR" w:eastAsia="es-ES_tradnl"/>
        </w:rPr>
        <w:tab/>
      </w:r>
      <w:r w:rsidR="00D91917">
        <w:rPr>
          <w:lang w:val="pt-BR" w:eastAsia="es-ES_tradnl"/>
        </w:rPr>
        <w:tab/>
        <w:t xml:space="preserve">: </w:t>
      </w:r>
      <w:r w:rsidR="00D91917" w:rsidRPr="00D91917">
        <w:rPr>
          <w:lang w:val="pt-BR"/>
        </w:rPr>
        <w:t>+56995311296</w:t>
      </w:r>
    </w:p>
    <w:p w:rsidR="006E3CD4" w:rsidRDefault="006E3CD4" w:rsidP="00CA3C9F">
      <w:pPr>
        <w:spacing w:after="0" w:line="360" w:lineRule="auto"/>
        <w:rPr>
          <w:lang w:val="pt-BR" w:eastAsia="es-ES_tradnl"/>
        </w:rPr>
      </w:pPr>
      <w:r w:rsidRPr="00186B33">
        <w:rPr>
          <w:lang w:val="pt-BR" w:eastAsia="es-ES_tradnl"/>
        </w:rPr>
        <w:t xml:space="preserve">E-mail                                         : </w:t>
      </w:r>
      <w:r w:rsidR="00D91917" w:rsidRPr="00F31F7C">
        <w:t>c_vidal12@hotmail.com</w:t>
      </w:r>
      <w:r w:rsidRPr="00186B33">
        <w:rPr>
          <w:lang w:val="pt-BR" w:eastAsia="es-ES_tradnl"/>
        </w:rPr>
        <w:t xml:space="preserve"> </w:t>
      </w:r>
    </w:p>
    <w:p w:rsidR="00FA0FCD" w:rsidRPr="00186B33" w:rsidRDefault="00FA0FCD" w:rsidP="00CA3C9F">
      <w:pPr>
        <w:spacing w:after="0" w:line="360" w:lineRule="auto"/>
        <w:rPr>
          <w:lang w:val="pt-BR" w:eastAsia="es-ES_tradnl"/>
        </w:rPr>
      </w:pPr>
      <w:r>
        <w:rPr>
          <w:lang w:val="pt-BR" w:eastAsia="es-ES_tradnl"/>
        </w:rPr>
        <w:t>Estado Civil</w:t>
      </w:r>
      <w:r>
        <w:rPr>
          <w:lang w:val="pt-BR" w:eastAsia="es-ES_tradnl"/>
        </w:rPr>
        <w:tab/>
      </w:r>
      <w:r>
        <w:rPr>
          <w:lang w:val="pt-BR" w:eastAsia="es-ES_tradnl"/>
        </w:rPr>
        <w:tab/>
      </w:r>
      <w:r>
        <w:rPr>
          <w:lang w:val="pt-BR" w:eastAsia="es-ES_tradnl"/>
        </w:rPr>
        <w:tab/>
        <w:t>: Soltero</w:t>
      </w:r>
    </w:p>
    <w:p w:rsidR="003C0073" w:rsidRDefault="003C0073" w:rsidP="00CA3C9F">
      <w:pPr>
        <w:spacing w:after="0"/>
        <w:rPr>
          <w:lang w:val="pt-BR" w:eastAsia="es-ES_tradnl"/>
        </w:rPr>
      </w:pPr>
    </w:p>
    <w:p w:rsidR="00FA0FCD" w:rsidRPr="00186B33" w:rsidRDefault="00FA0FCD" w:rsidP="00CA3C9F">
      <w:pPr>
        <w:spacing w:after="0"/>
        <w:rPr>
          <w:lang w:val="pt-BR" w:eastAsia="es-ES_tradnl"/>
        </w:rPr>
      </w:pPr>
    </w:p>
    <w:p w:rsidR="004179F0" w:rsidRDefault="004179F0" w:rsidP="004179F0">
      <w:pPr>
        <w:pStyle w:val="Encabezadodetabladecontenido"/>
        <w:spacing w:before="0" w:line="240" w:lineRule="auto"/>
        <w:outlineLvl w:val="0"/>
      </w:pPr>
      <w:r>
        <w:rPr>
          <w:lang w:val="es-ES"/>
        </w:rPr>
        <w:t>Formación académica</w:t>
      </w:r>
    </w:p>
    <w:p w:rsidR="00472C8F" w:rsidRDefault="00472C8F" w:rsidP="00472C8F">
      <w:pPr>
        <w:spacing w:after="0"/>
        <w:rPr>
          <w:lang w:val="es-ES" w:eastAsia="es-ES_tradnl"/>
        </w:rPr>
      </w:pPr>
    </w:p>
    <w:p w:rsidR="00FA0FCD" w:rsidRDefault="00C51261" w:rsidP="00CA3C9F">
      <w:pPr>
        <w:spacing w:after="0" w:line="360" w:lineRule="auto"/>
        <w:rPr>
          <w:lang w:val="es-ES" w:eastAsia="es-ES_tradnl"/>
        </w:rPr>
      </w:pPr>
      <w:r>
        <w:rPr>
          <w:lang w:val="es-ES" w:eastAsia="es-ES_tradnl"/>
        </w:rPr>
        <w:t>Enseñanza Básica</w:t>
      </w:r>
      <w:r>
        <w:rPr>
          <w:lang w:val="es-ES" w:eastAsia="es-ES_tradnl"/>
        </w:rPr>
        <w:tab/>
      </w:r>
      <w:r>
        <w:rPr>
          <w:lang w:val="es-ES" w:eastAsia="es-ES_tradnl"/>
        </w:rPr>
        <w:tab/>
        <w:t xml:space="preserve">: 1° </w:t>
      </w:r>
      <w:r w:rsidR="00FA0FCD">
        <w:rPr>
          <w:lang w:val="es-ES" w:eastAsia="es-ES_tradnl"/>
        </w:rPr>
        <w:t>y</w:t>
      </w:r>
      <w:r>
        <w:rPr>
          <w:lang w:val="es-ES" w:eastAsia="es-ES_tradnl"/>
        </w:rPr>
        <w:t xml:space="preserve"> </w:t>
      </w:r>
      <w:r w:rsidR="00FA0FCD">
        <w:rPr>
          <w:lang w:val="es-ES" w:eastAsia="es-ES_tradnl"/>
        </w:rPr>
        <w:t>2</w:t>
      </w:r>
      <w:r w:rsidR="003C0073">
        <w:rPr>
          <w:lang w:val="es-ES" w:eastAsia="es-ES_tradnl"/>
        </w:rPr>
        <w:t xml:space="preserve">° año, </w:t>
      </w:r>
      <w:r>
        <w:rPr>
          <w:lang w:val="es-ES" w:eastAsia="es-ES_tradnl"/>
        </w:rPr>
        <w:t xml:space="preserve">Escuela </w:t>
      </w:r>
      <w:r w:rsidR="00FA0FCD">
        <w:rPr>
          <w:lang w:val="es-ES" w:eastAsia="es-ES_tradnl"/>
        </w:rPr>
        <w:t>Agua del Molino G-858, Tirúa</w:t>
      </w:r>
    </w:p>
    <w:p w:rsidR="00FA0FCD" w:rsidRDefault="00FA0FCD" w:rsidP="00CA3C9F">
      <w:pPr>
        <w:spacing w:after="0" w:line="360" w:lineRule="auto"/>
        <w:rPr>
          <w:lang w:val="es-ES" w:eastAsia="es-ES_tradnl"/>
        </w:rPr>
      </w:pPr>
      <w:r>
        <w:rPr>
          <w:lang w:val="es-ES" w:eastAsia="es-ES_tradnl"/>
        </w:rPr>
        <w:tab/>
      </w:r>
      <w:r>
        <w:rPr>
          <w:lang w:val="es-ES" w:eastAsia="es-ES_tradnl"/>
        </w:rPr>
        <w:tab/>
      </w:r>
      <w:r>
        <w:rPr>
          <w:lang w:val="es-ES" w:eastAsia="es-ES_tradnl"/>
        </w:rPr>
        <w:tab/>
      </w:r>
      <w:r>
        <w:rPr>
          <w:lang w:val="es-ES" w:eastAsia="es-ES_tradnl"/>
        </w:rPr>
        <w:tab/>
        <w:t xml:space="preserve">  3</w:t>
      </w:r>
      <w:r w:rsidR="00C51261">
        <w:rPr>
          <w:lang w:val="es-ES" w:eastAsia="es-ES_tradnl"/>
        </w:rPr>
        <w:t>° y</w:t>
      </w:r>
      <w:r w:rsidR="003C0073">
        <w:rPr>
          <w:lang w:val="es-ES" w:eastAsia="es-ES_tradnl"/>
        </w:rPr>
        <w:t xml:space="preserve"> 8° año, </w:t>
      </w:r>
      <w:r w:rsidR="00C51261">
        <w:rPr>
          <w:lang w:val="es-ES" w:eastAsia="es-ES_tradnl"/>
        </w:rPr>
        <w:t xml:space="preserve">Escuela </w:t>
      </w:r>
      <w:r>
        <w:rPr>
          <w:lang w:val="es-ES" w:eastAsia="es-ES_tradnl"/>
        </w:rPr>
        <w:t xml:space="preserve">Particular Lidia Riquelme N° 305, Molco, </w:t>
      </w:r>
    </w:p>
    <w:p w:rsidR="003C0073" w:rsidRDefault="00FA0FCD" w:rsidP="00FA0FCD">
      <w:pPr>
        <w:spacing w:after="0" w:line="360" w:lineRule="auto"/>
        <w:ind w:left="2124" w:firstLine="708"/>
        <w:rPr>
          <w:lang w:val="es-ES" w:eastAsia="es-ES_tradnl"/>
        </w:rPr>
      </w:pPr>
      <w:r>
        <w:rPr>
          <w:lang w:val="es-ES" w:eastAsia="es-ES_tradnl"/>
        </w:rPr>
        <w:t xml:space="preserve">  Nueva Imperial.</w:t>
      </w:r>
    </w:p>
    <w:p w:rsidR="00FA0FCD" w:rsidRDefault="003C0073" w:rsidP="00CA3C9F">
      <w:pPr>
        <w:spacing w:after="0" w:line="360" w:lineRule="auto"/>
        <w:rPr>
          <w:lang w:val="es-ES" w:eastAsia="es-ES_tradnl"/>
        </w:rPr>
      </w:pPr>
      <w:r>
        <w:rPr>
          <w:lang w:val="es-ES" w:eastAsia="es-ES_tradnl"/>
        </w:rPr>
        <w:t>Enseñanza Media</w:t>
      </w:r>
      <w:r>
        <w:rPr>
          <w:lang w:val="es-ES" w:eastAsia="es-ES_tradnl"/>
        </w:rPr>
        <w:tab/>
      </w:r>
      <w:r>
        <w:rPr>
          <w:lang w:val="es-ES" w:eastAsia="es-ES_tradnl"/>
        </w:rPr>
        <w:tab/>
        <w:t xml:space="preserve">: </w:t>
      </w:r>
      <w:r w:rsidR="00FA0FCD">
        <w:rPr>
          <w:lang w:val="es-ES" w:eastAsia="es-ES_tradnl"/>
        </w:rPr>
        <w:t xml:space="preserve">1° y 2° Liceo C-90 Trapaqueante, Tirúa </w:t>
      </w:r>
    </w:p>
    <w:p w:rsidR="003C0073" w:rsidRDefault="00FA0FCD" w:rsidP="00FA0FCD">
      <w:pPr>
        <w:spacing w:after="0" w:line="360" w:lineRule="auto"/>
        <w:ind w:left="2124" w:firstLine="708"/>
        <w:rPr>
          <w:lang w:val="es-ES" w:eastAsia="es-ES_tradnl"/>
        </w:rPr>
      </w:pPr>
      <w:r>
        <w:rPr>
          <w:lang w:val="es-ES" w:eastAsia="es-ES_tradnl"/>
        </w:rPr>
        <w:t xml:space="preserve">  3° y 4° </w:t>
      </w:r>
      <w:r w:rsidR="00C51261">
        <w:t xml:space="preserve">Liceo </w:t>
      </w:r>
      <w:r>
        <w:t xml:space="preserve">Politécnico, Cañete  </w:t>
      </w:r>
    </w:p>
    <w:p w:rsidR="003C0073" w:rsidRDefault="003C0073" w:rsidP="00CA3C9F">
      <w:pPr>
        <w:spacing w:after="0" w:line="360" w:lineRule="auto"/>
        <w:rPr>
          <w:color w:val="FF0000"/>
          <w:lang w:val="es-ES" w:eastAsia="es-ES_tradnl"/>
        </w:rPr>
      </w:pPr>
      <w:r>
        <w:rPr>
          <w:lang w:val="es-ES" w:eastAsia="es-ES_tradnl"/>
        </w:rPr>
        <w:t>Enseñanza Superior</w:t>
      </w:r>
      <w:r>
        <w:rPr>
          <w:lang w:val="es-ES" w:eastAsia="es-ES_tradnl"/>
        </w:rPr>
        <w:tab/>
      </w:r>
      <w:r>
        <w:rPr>
          <w:lang w:val="es-ES" w:eastAsia="es-ES_tradnl"/>
        </w:rPr>
        <w:tab/>
        <w:t xml:space="preserve">: </w:t>
      </w:r>
      <w:r w:rsidR="00FA0FCD">
        <w:rPr>
          <w:lang w:val="es-ES" w:eastAsia="es-ES_tradnl"/>
        </w:rPr>
        <w:t>Duoc UC, sede San Andrés</w:t>
      </w:r>
      <w:r w:rsidR="007C0969">
        <w:rPr>
          <w:lang w:val="es-ES" w:eastAsia="es-ES_tradnl"/>
        </w:rPr>
        <w:t>,</w:t>
      </w:r>
      <w:r w:rsidR="00FA0FCD">
        <w:rPr>
          <w:lang w:val="es-ES" w:eastAsia="es-ES_tradnl"/>
        </w:rPr>
        <w:t xml:space="preserve"> </w:t>
      </w:r>
      <w:r w:rsidR="00FA0FCD" w:rsidRPr="00EC729A">
        <w:rPr>
          <w:lang w:val="es-ES"/>
        </w:rPr>
        <w:t>Talcahuano</w:t>
      </w:r>
      <w:r w:rsidR="007C0969" w:rsidRPr="00FA0FCD">
        <w:rPr>
          <w:color w:val="FF0000"/>
          <w:lang w:val="es-ES" w:eastAsia="es-ES_tradnl"/>
        </w:rPr>
        <w:t>.</w:t>
      </w:r>
    </w:p>
    <w:p w:rsidR="00FA0FCD" w:rsidRPr="008E4516" w:rsidRDefault="00FA0FCD" w:rsidP="008E4516">
      <w:pPr>
        <w:autoSpaceDE w:val="0"/>
        <w:autoSpaceDN w:val="0"/>
        <w:adjustRightInd w:val="0"/>
        <w:spacing w:after="0"/>
        <w:rPr>
          <w:rFonts w:ascii="Times New Roman" w:hAnsi="Times New Roman"/>
          <w:lang w:val="es-CL" w:eastAsia="es-CL"/>
        </w:rPr>
      </w:pPr>
      <w:r w:rsidRPr="008E4516">
        <w:rPr>
          <w:lang w:val="es-ES" w:eastAsia="es-ES_tradnl"/>
        </w:rPr>
        <w:t>Egresado</w:t>
      </w:r>
      <w:r w:rsidR="008E4516" w:rsidRPr="008E4516">
        <w:rPr>
          <w:lang w:val="es-ES" w:eastAsia="es-ES_tradnl"/>
        </w:rPr>
        <w:t xml:space="preserve"> E. Superior</w:t>
      </w:r>
      <w:r w:rsidR="008E4516">
        <w:rPr>
          <w:color w:val="FF0000"/>
          <w:lang w:val="es-ES" w:eastAsia="es-ES_tradnl"/>
        </w:rPr>
        <w:tab/>
        <w:t xml:space="preserve">: </w:t>
      </w:r>
      <w:r w:rsidR="008E4516">
        <w:rPr>
          <w:rFonts w:ascii="Times New Roman" w:hAnsi="Times New Roman"/>
          <w:lang w:val="es-CL" w:eastAsia="es-CL"/>
        </w:rPr>
        <w:t>Técnico En Mantenimiento Electromecánico Mención Minería</w:t>
      </w:r>
    </w:p>
    <w:p w:rsidR="003C0073" w:rsidRDefault="003C0073" w:rsidP="003C0073">
      <w:pPr>
        <w:spacing w:after="0"/>
        <w:rPr>
          <w:b/>
        </w:rPr>
      </w:pPr>
    </w:p>
    <w:p w:rsidR="00FA0FCD" w:rsidRDefault="00FA0FCD" w:rsidP="003C0073">
      <w:pPr>
        <w:spacing w:after="0"/>
        <w:rPr>
          <w:b/>
        </w:rPr>
      </w:pPr>
    </w:p>
    <w:p w:rsidR="009E13D8" w:rsidRPr="00947DD0" w:rsidRDefault="009E13D8" w:rsidP="009E13D8">
      <w:pPr>
        <w:spacing w:after="0"/>
        <w:rPr>
          <w:b/>
        </w:rPr>
      </w:pPr>
      <w:r w:rsidRPr="00947DD0">
        <w:rPr>
          <w:b/>
        </w:rPr>
        <w:t>Titulación:</w:t>
      </w:r>
    </w:p>
    <w:p w:rsidR="009E13D8" w:rsidRPr="004179F0" w:rsidRDefault="009E13D8" w:rsidP="009E13D8">
      <w:pPr>
        <w:spacing w:after="0"/>
      </w:pPr>
      <w:r w:rsidRPr="004179F0">
        <w:tab/>
        <w:t xml:space="preserve">Técnico </w:t>
      </w:r>
      <w:r>
        <w:t>de Nivel Medio</w:t>
      </w:r>
      <w:r w:rsidR="00FA0FCD">
        <w:t xml:space="preserve"> en Mecánica Automotriz </w:t>
      </w:r>
    </w:p>
    <w:p w:rsidR="009E13D8" w:rsidRPr="003C0073" w:rsidRDefault="009E13D8" w:rsidP="0084797F">
      <w:pPr>
        <w:spacing w:after="0"/>
        <w:rPr>
          <w:lang w:val="es-ES" w:eastAsia="es-ES_tradnl"/>
        </w:rPr>
      </w:pPr>
    </w:p>
    <w:p w:rsidR="006569CE" w:rsidRDefault="006569CE" w:rsidP="002F53E1">
      <w:pPr>
        <w:pStyle w:val="Encabezadodetabladecontenido"/>
        <w:spacing w:before="0" w:line="240" w:lineRule="auto"/>
        <w:outlineLvl w:val="0"/>
        <w:rPr>
          <w:lang w:val="es-ES"/>
        </w:rPr>
      </w:pPr>
    </w:p>
    <w:p w:rsidR="006569CE" w:rsidRDefault="006569CE" w:rsidP="002F53E1">
      <w:pPr>
        <w:pStyle w:val="Encabezadodetabladecontenido"/>
        <w:spacing w:before="0" w:line="240" w:lineRule="auto"/>
        <w:outlineLvl w:val="0"/>
        <w:rPr>
          <w:lang w:val="es-ES"/>
        </w:rPr>
      </w:pPr>
    </w:p>
    <w:p w:rsidR="006569CE" w:rsidRDefault="006569CE" w:rsidP="002F53E1">
      <w:pPr>
        <w:pStyle w:val="Encabezadodetabladecontenido"/>
        <w:spacing w:before="0" w:line="240" w:lineRule="auto"/>
        <w:outlineLvl w:val="0"/>
        <w:rPr>
          <w:lang w:val="es-ES"/>
        </w:rPr>
      </w:pPr>
    </w:p>
    <w:p w:rsidR="006569CE" w:rsidRDefault="006569CE" w:rsidP="002F53E1">
      <w:pPr>
        <w:pStyle w:val="Encabezadodetabladecontenido"/>
        <w:spacing w:before="0" w:line="240" w:lineRule="auto"/>
        <w:outlineLvl w:val="0"/>
        <w:rPr>
          <w:lang w:val="es-ES"/>
        </w:rPr>
      </w:pPr>
    </w:p>
    <w:p w:rsidR="00EA6AC7" w:rsidRPr="00EA6AC7" w:rsidRDefault="00EA6AC7" w:rsidP="00EA6AC7">
      <w:pPr>
        <w:rPr>
          <w:lang w:val="es-ES" w:eastAsia="es-ES_tradnl"/>
        </w:rPr>
      </w:pPr>
    </w:p>
    <w:p w:rsidR="002F53E1" w:rsidRDefault="002F53E1" w:rsidP="002F53E1">
      <w:pPr>
        <w:pStyle w:val="Encabezadodetabladecontenido"/>
        <w:spacing w:before="0" w:line="240" w:lineRule="auto"/>
        <w:outlineLvl w:val="0"/>
      </w:pPr>
      <w:r>
        <w:rPr>
          <w:lang w:val="es-ES"/>
        </w:rPr>
        <w:lastRenderedPageBreak/>
        <w:t>Perfil Profesional</w:t>
      </w:r>
    </w:p>
    <w:p w:rsidR="002F53E1" w:rsidRPr="00CA3C9F" w:rsidRDefault="002F53E1" w:rsidP="002F53E1">
      <w:pPr>
        <w:spacing w:after="0"/>
        <w:rPr>
          <w:b/>
        </w:rPr>
      </w:pPr>
    </w:p>
    <w:p w:rsidR="002F53E1" w:rsidRDefault="008E4516" w:rsidP="002F53E1">
      <w:r>
        <w:rPr>
          <w:b/>
        </w:rPr>
        <w:t>Técnico en Mecánica Automotriz</w:t>
      </w:r>
      <w:r w:rsidR="00892CAF">
        <w:rPr>
          <w:b/>
        </w:rPr>
        <w:t xml:space="preserve"> nivel medio</w:t>
      </w:r>
      <w:r w:rsidR="002F53E1">
        <w:rPr>
          <w:b/>
        </w:rPr>
        <w:t xml:space="preserve">: </w:t>
      </w:r>
      <w:r w:rsidR="00105B3A">
        <w:t xml:space="preserve">Profesional con los conocimientos </w:t>
      </w:r>
      <w:r w:rsidR="009E13D8">
        <w:t>profesionales y éticos</w:t>
      </w:r>
      <w:r w:rsidR="00105B3A">
        <w:t xml:space="preserve"> pertinentes para </w:t>
      </w:r>
      <w:r>
        <w:t>cumplir</w:t>
      </w:r>
      <w:r w:rsidR="008848ED">
        <w:t xml:space="preserve"> la</w:t>
      </w:r>
      <w:r>
        <w:t>s responsabilidades asignadas con diligencia, de acuerdo a las necesidades del cliente</w:t>
      </w:r>
      <w:r w:rsidR="008848ED">
        <w:t xml:space="preserve">, manteniendo un trato eficaz y confiable, además de apegarse a </w:t>
      </w:r>
      <w:r w:rsidR="00105B3A">
        <w:t xml:space="preserve">los </w:t>
      </w:r>
      <w:r w:rsidR="008848ED">
        <w:t>requerimientos de la empresa</w:t>
      </w:r>
      <w:r w:rsidR="008D6B80">
        <w:t>.</w:t>
      </w:r>
      <w:r w:rsidR="002F53E1">
        <w:t xml:space="preserve"> </w:t>
      </w:r>
    </w:p>
    <w:p w:rsidR="006E3CD4" w:rsidRDefault="006E3CD4" w:rsidP="002F53E1"/>
    <w:p w:rsidR="00077C2D" w:rsidRDefault="007C0969" w:rsidP="007C0969">
      <w:pPr>
        <w:spacing w:after="0"/>
      </w:pPr>
      <w:r>
        <w:rPr>
          <w:b/>
        </w:rPr>
        <w:t xml:space="preserve">Técnico </w:t>
      </w:r>
      <w:r w:rsidR="008848ED" w:rsidRPr="008848ED">
        <w:rPr>
          <w:rFonts w:ascii="Times New Roman" w:hAnsi="Times New Roman"/>
          <w:b/>
          <w:lang w:val="es-CL" w:eastAsia="es-CL"/>
        </w:rPr>
        <w:t>En Mantenimiento Electromecánico Mención Minería</w:t>
      </w:r>
      <w:r>
        <w:rPr>
          <w:b/>
        </w:rPr>
        <w:t xml:space="preserve">: </w:t>
      </w:r>
      <w:r>
        <w:t>Profesional los conocimientos profesionales y éticos pertinentes para el</w:t>
      </w:r>
      <w:r w:rsidR="008848ED">
        <w:t xml:space="preserve"> mantenimiento de</w:t>
      </w:r>
      <w:r w:rsidR="00077C2D">
        <w:t xml:space="preserve"> maquinaria e industria, preparado para desempeñarse como:</w:t>
      </w:r>
    </w:p>
    <w:p w:rsidR="00077C2D" w:rsidRDefault="00077C2D" w:rsidP="00077C2D">
      <w:pPr>
        <w:autoSpaceDE w:val="0"/>
        <w:autoSpaceDN w:val="0"/>
        <w:adjustRightInd w:val="0"/>
        <w:spacing w:after="0"/>
        <w:ind w:left="567"/>
        <w:rPr>
          <w:rFonts w:ascii="Times New Roman" w:hAnsi="Times New Roman"/>
          <w:lang w:val="es-CL" w:eastAsia="es-CL"/>
        </w:rPr>
      </w:pPr>
      <w:r>
        <w:rPr>
          <w:rFonts w:ascii="Times New Roman" w:hAnsi="Times New Roman"/>
          <w:lang w:val="es-CL" w:eastAsia="es-CL"/>
        </w:rPr>
        <w:t>- Montajista Industrial Electromecánico</w:t>
      </w:r>
    </w:p>
    <w:p w:rsidR="00077C2D" w:rsidRDefault="00077C2D" w:rsidP="00077C2D">
      <w:pPr>
        <w:autoSpaceDE w:val="0"/>
        <w:autoSpaceDN w:val="0"/>
        <w:adjustRightInd w:val="0"/>
        <w:spacing w:after="0"/>
        <w:ind w:left="567"/>
        <w:rPr>
          <w:rFonts w:ascii="Times New Roman" w:hAnsi="Times New Roman"/>
          <w:lang w:val="es-CL" w:eastAsia="es-CL"/>
        </w:rPr>
      </w:pPr>
      <w:r>
        <w:rPr>
          <w:rFonts w:ascii="Times New Roman" w:hAnsi="Times New Roman"/>
          <w:lang w:val="es-CL" w:eastAsia="es-CL"/>
        </w:rPr>
        <w:t>- Programador De Mantención</w:t>
      </w:r>
    </w:p>
    <w:p w:rsidR="00077C2D" w:rsidRDefault="00077C2D" w:rsidP="00077C2D">
      <w:pPr>
        <w:autoSpaceDE w:val="0"/>
        <w:autoSpaceDN w:val="0"/>
        <w:adjustRightInd w:val="0"/>
        <w:spacing w:after="0"/>
        <w:ind w:left="567"/>
        <w:rPr>
          <w:rFonts w:ascii="Times New Roman" w:hAnsi="Times New Roman"/>
          <w:lang w:val="es-CL" w:eastAsia="es-CL"/>
        </w:rPr>
      </w:pPr>
      <w:r>
        <w:rPr>
          <w:rFonts w:ascii="Times New Roman" w:hAnsi="Times New Roman"/>
          <w:lang w:val="es-CL" w:eastAsia="es-CL"/>
        </w:rPr>
        <w:t>- Analista De Mantención Electromecánica</w:t>
      </w:r>
    </w:p>
    <w:p w:rsidR="007C0969" w:rsidRDefault="00077C2D" w:rsidP="00077C2D">
      <w:pPr>
        <w:spacing w:after="0"/>
        <w:ind w:left="567"/>
      </w:pPr>
      <w:r>
        <w:rPr>
          <w:rFonts w:ascii="Times New Roman" w:hAnsi="Times New Roman"/>
          <w:lang w:val="es-CL" w:eastAsia="es-CL"/>
        </w:rPr>
        <w:t>- Mantenedor Electromecánico</w:t>
      </w:r>
      <w:r>
        <w:t xml:space="preserve">  </w:t>
      </w:r>
    </w:p>
    <w:p w:rsidR="007C0969" w:rsidRDefault="007C0969" w:rsidP="002F53E1">
      <w:pPr>
        <w:spacing w:after="0"/>
      </w:pPr>
    </w:p>
    <w:p w:rsidR="0038399F" w:rsidRDefault="0038399F" w:rsidP="002F53E1">
      <w:pPr>
        <w:spacing w:after="0"/>
      </w:pPr>
    </w:p>
    <w:p w:rsidR="0038399F" w:rsidRDefault="0038399F" w:rsidP="002F53E1">
      <w:pPr>
        <w:spacing w:after="0"/>
      </w:pPr>
    </w:p>
    <w:p w:rsidR="002F53E1" w:rsidRDefault="002F53E1" w:rsidP="002F53E1">
      <w:pPr>
        <w:pStyle w:val="Encabezadodetabladecontenido"/>
        <w:spacing w:before="0" w:line="240" w:lineRule="auto"/>
        <w:outlineLvl w:val="0"/>
        <w:rPr>
          <w:lang w:val="es-ES"/>
        </w:rPr>
      </w:pPr>
      <w:r>
        <w:rPr>
          <w:lang w:val="es-ES"/>
        </w:rPr>
        <w:t>Habilidades</w:t>
      </w:r>
    </w:p>
    <w:p w:rsidR="00CA00E1" w:rsidRDefault="00CA00E1" w:rsidP="00CA00E1">
      <w:pPr>
        <w:rPr>
          <w:lang w:val="es-ES" w:eastAsia="es-ES_tradnl"/>
        </w:rPr>
      </w:pPr>
    </w:p>
    <w:p w:rsidR="002F53E1" w:rsidRDefault="00824AD5" w:rsidP="00B86453">
      <w:pPr>
        <w:tabs>
          <w:tab w:val="left" w:pos="3994"/>
        </w:tabs>
        <w:rPr>
          <w:lang w:eastAsia="es-ES_tradnl"/>
        </w:rPr>
      </w:pPr>
      <w:r>
        <w:rPr>
          <w:b/>
        </w:rPr>
        <w:t>Trabajo Forestal de producción menor</w:t>
      </w:r>
    </w:p>
    <w:p w:rsidR="002F53E1" w:rsidRDefault="002F53E1" w:rsidP="002F53E1">
      <w:pPr>
        <w:spacing w:after="0"/>
      </w:pPr>
      <w:r>
        <w:t xml:space="preserve">   </w:t>
      </w:r>
      <w:r>
        <w:rPr>
          <w:sz w:val="20"/>
        </w:rPr>
        <w:t>Habilidades</w:t>
      </w:r>
      <w:r>
        <w:t>:</w:t>
      </w:r>
      <w:r>
        <w:tab/>
      </w:r>
      <w:r w:rsidR="008D6B80">
        <w:t>Trabaja</w:t>
      </w:r>
      <w:r w:rsidR="00105B3A">
        <w:t xml:space="preserve"> </w:t>
      </w:r>
      <w:r w:rsidR="00824AD5">
        <w:t xml:space="preserve">hábilmente como </w:t>
      </w:r>
      <w:r w:rsidR="00E5010B">
        <w:t xml:space="preserve">jefe de faena, </w:t>
      </w:r>
      <w:r w:rsidR="00824AD5">
        <w:t>motosierrista</w:t>
      </w:r>
      <w:r w:rsidR="00E5010B">
        <w:t xml:space="preserve"> y jornal en el área forestal.</w:t>
      </w:r>
    </w:p>
    <w:p w:rsidR="002F53E1" w:rsidRDefault="002F53E1" w:rsidP="00105B3A">
      <w:pPr>
        <w:spacing w:after="0"/>
        <w:ind w:left="1410" w:hanging="1410"/>
      </w:pPr>
      <w:r>
        <w:rPr>
          <w:sz w:val="20"/>
        </w:rPr>
        <w:t xml:space="preserve">    Experiencia</w:t>
      </w:r>
      <w:r>
        <w:t>:</w:t>
      </w:r>
      <w:r>
        <w:tab/>
      </w:r>
      <w:r w:rsidR="00105B3A">
        <w:t>H</w:t>
      </w:r>
      <w:r w:rsidR="008D6B80">
        <w:t>a</w:t>
      </w:r>
      <w:r w:rsidR="00105B3A">
        <w:t xml:space="preserve"> realizado </w:t>
      </w:r>
      <w:r w:rsidR="00E5010B">
        <w:t>trabajos permanentes en faenas de producción menor, en la localidad de residencia.</w:t>
      </w:r>
    </w:p>
    <w:p w:rsidR="002F53E1" w:rsidRDefault="002F53E1" w:rsidP="002F53E1">
      <w:pPr>
        <w:spacing w:after="120"/>
        <w:ind w:left="1416" w:hanging="1416"/>
      </w:pPr>
      <w:r>
        <w:t xml:space="preserve">           </w:t>
      </w:r>
      <w:r>
        <w:rPr>
          <w:sz w:val="20"/>
        </w:rPr>
        <w:t>Logros</w:t>
      </w:r>
      <w:r>
        <w:t>:</w:t>
      </w:r>
      <w:r>
        <w:tab/>
      </w:r>
      <w:r w:rsidR="008D6B80">
        <w:t>L</w:t>
      </w:r>
      <w:r w:rsidR="00105B3A">
        <w:t xml:space="preserve">os </w:t>
      </w:r>
      <w:r w:rsidR="00E5010B">
        <w:t>trabajadores</w:t>
      </w:r>
      <w:r w:rsidR="00105B3A">
        <w:t xml:space="preserve"> </w:t>
      </w:r>
      <w:r w:rsidR="008D6B80">
        <w:t xml:space="preserve">han </w:t>
      </w:r>
      <w:r w:rsidR="00105B3A">
        <w:t>respondi</w:t>
      </w:r>
      <w:r w:rsidR="008D6B80">
        <w:t>do</w:t>
      </w:r>
      <w:r w:rsidR="00105B3A">
        <w:t xml:space="preserve"> satisfactoriamente </w:t>
      </w:r>
      <w:r w:rsidR="008D6B80">
        <w:t xml:space="preserve">al </w:t>
      </w:r>
      <w:r w:rsidR="00E5010B">
        <w:t>liderazgo</w:t>
      </w:r>
      <w:r w:rsidR="008D6B80">
        <w:t xml:space="preserve"> </w:t>
      </w:r>
      <w:r w:rsidR="00E5010B">
        <w:t>ejercido</w:t>
      </w:r>
      <w:r w:rsidR="008D6B80">
        <w:t xml:space="preserve"> y manifiesta</w:t>
      </w:r>
      <w:r w:rsidR="00105B3A">
        <w:t xml:space="preserve">n su satisfacción por lo </w:t>
      </w:r>
      <w:r w:rsidR="00E5010B">
        <w:t>realizado</w:t>
      </w:r>
      <w:r w:rsidR="00105B3A">
        <w:t xml:space="preserve">. </w:t>
      </w:r>
    </w:p>
    <w:p w:rsidR="006E3CD4" w:rsidRDefault="006E3CD4" w:rsidP="00BB0259">
      <w:pPr>
        <w:spacing w:after="120"/>
        <w:ind w:left="1416" w:hanging="1416"/>
      </w:pPr>
    </w:p>
    <w:p w:rsidR="00B86453" w:rsidRDefault="00B86453" w:rsidP="00B86453">
      <w:pPr>
        <w:spacing w:after="120"/>
        <w:ind w:left="1416" w:hanging="1416"/>
      </w:pPr>
    </w:p>
    <w:p w:rsidR="00892CAF" w:rsidRDefault="00892CAF" w:rsidP="00B86453">
      <w:pPr>
        <w:spacing w:after="120"/>
        <w:ind w:left="1416" w:hanging="1416"/>
      </w:pPr>
    </w:p>
    <w:p w:rsidR="00892CAF" w:rsidRDefault="00892CAF" w:rsidP="00C52CCA">
      <w:pPr>
        <w:spacing w:after="120"/>
      </w:pPr>
    </w:p>
    <w:p w:rsidR="00234554" w:rsidRDefault="00234554" w:rsidP="00345E85">
      <w:pPr>
        <w:spacing w:after="0"/>
        <w:ind w:left="1410" w:hanging="1410"/>
      </w:pPr>
    </w:p>
    <w:p w:rsidR="00234554" w:rsidRDefault="00234554" w:rsidP="00345E85">
      <w:pPr>
        <w:spacing w:after="0"/>
        <w:ind w:left="1410" w:hanging="1410"/>
      </w:pPr>
    </w:p>
    <w:p w:rsidR="00234554" w:rsidRDefault="00234554" w:rsidP="00345E85">
      <w:pPr>
        <w:spacing w:after="0"/>
        <w:ind w:left="1410" w:hanging="1410"/>
      </w:pPr>
    </w:p>
    <w:p w:rsidR="00234554" w:rsidRDefault="00234554" w:rsidP="00345E85">
      <w:pPr>
        <w:spacing w:after="0"/>
        <w:ind w:left="1410" w:hanging="1410"/>
      </w:pPr>
    </w:p>
    <w:p w:rsidR="00234554" w:rsidRDefault="00234554" w:rsidP="00345E85">
      <w:pPr>
        <w:spacing w:after="0"/>
        <w:ind w:left="1410" w:hanging="1410"/>
      </w:pPr>
    </w:p>
    <w:p w:rsidR="00234554" w:rsidRDefault="00234554" w:rsidP="00345E85">
      <w:pPr>
        <w:spacing w:after="0"/>
        <w:ind w:left="1410" w:hanging="1410"/>
      </w:pPr>
    </w:p>
    <w:p w:rsidR="00234554" w:rsidRDefault="00234554" w:rsidP="00345E85">
      <w:pPr>
        <w:spacing w:after="0"/>
        <w:ind w:left="1410" w:hanging="1410"/>
      </w:pPr>
    </w:p>
    <w:p w:rsidR="00345E85" w:rsidRDefault="00E2616E" w:rsidP="00345E85">
      <w:pPr>
        <w:spacing w:after="0"/>
        <w:ind w:left="1410" w:hanging="1410"/>
      </w:pPr>
      <w:r>
        <w:tab/>
      </w:r>
      <w:r w:rsidR="00345E85">
        <w:rPr>
          <w:b/>
        </w:rPr>
        <w:t xml:space="preserve"> </w:t>
      </w:r>
    </w:p>
    <w:p w:rsidR="00E2616E" w:rsidRDefault="00E2616E" w:rsidP="002F53E1">
      <w:pPr>
        <w:pStyle w:val="Encabezadodetabladecontenido"/>
        <w:spacing w:before="0" w:line="240" w:lineRule="auto"/>
        <w:outlineLvl w:val="0"/>
        <w:rPr>
          <w:lang w:val="es-ES"/>
        </w:rPr>
      </w:pPr>
    </w:p>
    <w:p w:rsidR="007C02DB" w:rsidRDefault="007C02DB" w:rsidP="00282498">
      <w:pPr>
        <w:rPr>
          <w:lang w:val="es-ES" w:eastAsia="es-ES_tradnl"/>
        </w:rPr>
      </w:pPr>
    </w:p>
    <w:p w:rsidR="002F53E1" w:rsidRDefault="002F53E1" w:rsidP="002F53E1">
      <w:pPr>
        <w:pStyle w:val="Encabezadodetabladecontenido"/>
        <w:spacing w:before="0" w:line="240" w:lineRule="auto"/>
        <w:outlineLvl w:val="0"/>
      </w:pPr>
      <w:r>
        <w:rPr>
          <w:lang w:val="es-ES"/>
        </w:rPr>
        <w:lastRenderedPageBreak/>
        <w:t>Experiencia profesional</w:t>
      </w:r>
    </w:p>
    <w:p w:rsidR="002F53E1" w:rsidRDefault="002F53E1" w:rsidP="002F53E1">
      <w:pPr>
        <w:spacing w:after="0"/>
        <w:rPr>
          <w:b/>
        </w:rPr>
      </w:pPr>
    </w:p>
    <w:p w:rsidR="002F53E1" w:rsidRDefault="00077C2D" w:rsidP="00E01E5F">
      <w:pPr>
        <w:spacing w:after="0"/>
        <w:ind w:left="1410" w:hanging="1410"/>
      </w:pPr>
      <w:r>
        <w:rPr>
          <w:b/>
        </w:rPr>
        <w:t>2013</w:t>
      </w:r>
      <w:r w:rsidR="00E01E5F">
        <w:t xml:space="preserve"> </w:t>
      </w:r>
      <w:r w:rsidR="00E01E5F">
        <w:tab/>
      </w:r>
      <w:r w:rsidR="002F53E1">
        <w:tab/>
      </w:r>
      <w:r>
        <w:rPr>
          <w:b/>
        </w:rPr>
        <w:t>Vima Motors, Tirúa</w:t>
      </w:r>
    </w:p>
    <w:p w:rsidR="002F53E1" w:rsidRDefault="002F53E1" w:rsidP="00E01E5F">
      <w:pPr>
        <w:spacing w:after="0"/>
        <w:ind w:left="1410" w:hanging="885"/>
      </w:pPr>
      <w:r w:rsidRPr="003F170F">
        <w:rPr>
          <w:sz w:val="20"/>
        </w:rPr>
        <w:t>Cargo</w:t>
      </w:r>
      <w:r>
        <w:t>:</w:t>
      </w:r>
      <w:r>
        <w:tab/>
      </w:r>
      <w:r w:rsidR="00282498">
        <w:t>Estudiante en Práctica Profesional</w:t>
      </w:r>
    </w:p>
    <w:p w:rsidR="002F53E1" w:rsidRPr="00282498" w:rsidRDefault="002F53E1" w:rsidP="002F53E1">
      <w:pPr>
        <w:spacing w:after="120"/>
        <w:ind w:left="1416" w:hanging="1416"/>
      </w:pPr>
      <w:r>
        <w:t xml:space="preserve">       </w:t>
      </w:r>
      <w:r>
        <w:rPr>
          <w:sz w:val="20"/>
        </w:rPr>
        <w:t>Función</w:t>
      </w:r>
      <w:r>
        <w:t>:</w:t>
      </w:r>
      <w:r>
        <w:tab/>
      </w:r>
      <w:r w:rsidR="00B969B1" w:rsidRPr="00282498">
        <w:t>Realizó</w:t>
      </w:r>
      <w:r w:rsidR="00E01E5F" w:rsidRPr="00282498">
        <w:t xml:space="preserve"> </w:t>
      </w:r>
      <w:r w:rsidR="00282498" w:rsidRPr="00282498">
        <w:rPr>
          <w:lang w:val="es-CL"/>
        </w:rPr>
        <w:t>práctica profesional de técnico nivel medio de mecánica automotriz en el taller de servicio técnico automotriz y vulcanización</w:t>
      </w:r>
      <w:r w:rsidR="00E8041A" w:rsidRPr="00282498">
        <w:t>.</w:t>
      </w:r>
    </w:p>
    <w:p w:rsidR="002F53E1" w:rsidRDefault="00282498" w:rsidP="00E01E5F">
      <w:pPr>
        <w:spacing w:after="0"/>
        <w:ind w:left="1416" w:hanging="1416"/>
      </w:pPr>
      <w:r>
        <w:rPr>
          <w:b/>
        </w:rPr>
        <w:t>2014 - 2015</w:t>
      </w:r>
      <w:r w:rsidR="002F53E1">
        <w:tab/>
      </w:r>
      <w:r>
        <w:rPr>
          <w:b/>
        </w:rPr>
        <w:t xml:space="preserve">IQS, </w:t>
      </w:r>
      <w:r w:rsidR="00E8041A">
        <w:rPr>
          <w:b/>
        </w:rPr>
        <w:t xml:space="preserve"> </w:t>
      </w:r>
    </w:p>
    <w:p w:rsidR="002F53E1" w:rsidRDefault="002F53E1" w:rsidP="002F53E1">
      <w:pPr>
        <w:spacing w:after="0"/>
      </w:pPr>
      <w:r>
        <w:t xml:space="preserve">          </w:t>
      </w:r>
      <w:r w:rsidRPr="003F170F">
        <w:rPr>
          <w:sz w:val="20"/>
        </w:rPr>
        <w:t>Cargo</w:t>
      </w:r>
      <w:r>
        <w:t>:</w:t>
      </w:r>
      <w:r>
        <w:tab/>
      </w:r>
      <w:r w:rsidR="00282498">
        <w:t>Operador de tintas penetrantes y asistente de operador de tintas penetrantes</w:t>
      </w:r>
      <w:r w:rsidR="00E8041A">
        <w:t>.</w:t>
      </w:r>
      <w:r w:rsidR="001B1937">
        <w:t xml:space="preserve"> Y de equipos de medición de espesor por ultrasonido.</w:t>
      </w:r>
    </w:p>
    <w:p w:rsidR="005F0B86" w:rsidRDefault="002F53E1" w:rsidP="002F53E1">
      <w:pPr>
        <w:spacing w:after="120"/>
        <w:ind w:left="1416" w:hanging="1416"/>
      </w:pPr>
      <w:r>
        <w:t xml:space="preserve">       </w:t>
      </w:r>
      <w:r>
        <w:rPr>
          <w:sz w:val="20"/>
        </w:rPr>
        <w:t>Función</w:t>
      </w:r>
      <w:r>
        <w:t>:</w:t>
      </w:r>
      <w:r>
        <w:tab/>
      </w:r>
      <w:r w:rsidR="00B969B1">
        <w:t>Realiza</w:t>
      </w:r>
      <w:r w:rsidR="00282498">
        <w:t xml:space="preserve"> actividades de mantenimiento en diversas paradas de las plantas de la Celulosa Arauco,  en las distintas plantas de la región del Bio-Bio, por medio de la Empresa IQS</w:t>
      </w:r>
      <w:r w:rsidR="005F0B86">
        <w:t xml:space="preserve">. </w:t>
      </w:r>
    </w:p>
    <w:p w:rsidR="005F0B86" w:rsidRDefault="005F0B86" w:rsidP="005F0B86">
      <w:pPr>
        <w:spacing w:after="120"/>
        <w:ind w:left="1416"/>
        <w:rPr>
          <w:lang w:val="es-CL"/>
        </w:rPr>
      </w:pPr>
      <w:r w:rsidRPr="005F0B86">
        <w:t xml:space="preserve">Se desempeña como </w:t>
      </w:r>
      <w:r w:rsidRPr="005F0B86">
        <w:rPr>
          <w:lang w:val="es-CL"/>
        </w:rPr>
        <w:t>asistente de operador de tintas penetrantes y e</w:t>
      </w:r>
      <w:r>
        <w:rPr>
          <w:lang w:val="es-CL"/>
        </w:rPr>
        <w:t>quipos de medición de espesores y</w:t>
      </w:r>
      <w:r w:rsidRPr="005F0B86">
        <w:rPr>
          <w:lang w:val="es-CL"/>
        </w:rPr>
        <w:t xml:space="preserve"> ultrasonido. </w:t>
      </w:r>
    </w:p>
    <w:p w:rsidR="002F53E1" w:rsidRDefault="005F0B86" w:rsidP="005F0B86">
      <w:pPr>
        <w:spacing w:after="120"/>
        <w:ind w:left="1416"/>
        <w:rPr>
          <w:lang w:val="es-CL"/>
        </w:rPr>
      </w:pPr>
      <w:r w:rsidRPr="005F0B86">
        <w:rPr>
          <w:lang w:val="es-CL"/>
        </w:rPr>
        <w:t>También ha desarrollado labores como operador de tintas penetrantes y equipos ultrasonido para medición de espesores, en las paradas de las plantas ya mencionadas.</w:t>
      </w:r>
    </w:p>
    <w:p w:rsidR="001B1937" w:rsidRDefault="00C52CCA" w:rsidP="00C52CCA">
      <w:pPr>
        <w:spacing w:after="120"/>
      </w:pPr>
      <w:r>
        <w:rPr>
          <w:b/>
        </w:rPr>
        <w:t>2015 hidraulisur ltda</w:t>
      </w:r>
      <w:r w:rsidRPr="00C52CCA">
        <w:t>:</w:t>
      </w:r>
    </w:p>
    <w:p w:rsidR="00C52CCA" w:rsidRPr="00C52CCA" w:rsidRDefault="00EA6AC7" w:rsidP="00EA6AC7">
      <w:pPr>
        <w:pStyle w:val="Prrafodelista"/>
        <w:spacing w:after="120"/>
        <w:ind w:left="780"/>
        <w:jc w:val="both"/>
      </w:pPr>
      <w:r w:rsidRPr="00C52CCA">
        <w:t>Práctica</w:t>
      </w:r>
      <w:r w:rsidR="00C52CCA" w:rsidRPr="00C52CCA">
        <w:t xml:space="preserve"> profesional</w:t>
      </w:r>
      <w:r w:rsidR="00C52CCA" w:rsidRPr="00EA6AC7">
        <w:rPr>
          <w:b/>
        </w:rPr>
        <w:t xml:space="preserve"> </w:t>
      </w:r>
      <w:r w:rsidR="00C52CCA">
        <w:t xml:space="preserve">de 540 horas en empresa hidraulisur </w:t>
      </w:r>
      <w:r w:rsidR="001B1937">
        <w:t xml:space="preserve">ltda, ejecutando                                                          mantenimiento correctivo a equipos oleohidráulicos y neumáticos. Además montaje y desmontaje de elementos </w:t>
      </w:r>
      <w:r>
        <w:t>y equipos oleohidráulicos.</w:t>
      </w:r>
      <w:r w:rsidR="001B1937">
        <w:tab/>
      </w:r>
      <w:r w:rsidR="001B1937">
        <w:tab/>
      </w:r>
      <w:r w:rsidR="001B1937">
        <w:tab/>
      </w:r>
      <w:r w:rsidR="001B1937">
        <w:tab/>
      </w:r>
      <w:r w:rsidR="001B1937">
        <w:tab/>
      </w:r>
      <w:r w:rsidR="001B1937">
        <w:tab/>
      </w:r>
      <w:r w:rsidR="001B1937">
        <w:tab/>
      </w:r>
      <w:r w:rsidR="001B1937">
        <w:tab/>
      </w:r>
      <w:r w:rsidR="001B1937">
        <w:tab/>
      </w:r>
      <w:r w:rsidR="001B1937">
        <w:tab/>
      </w:r>
      <w:r w:rsidR="001B1937">
        <w:tab/>
      </w:r>
      <w:r w:rsidR="001B1937">
        <w:tab/>
      </w:r>
      <w:r w:rsidR="001B1937">
        <w:tab/>
      </w:r>
      <w:r w:rsidR="001B1937">
        <w:tab/>
      </w:r>
    </w:p>
    <w:p w:rsidR="00E2616E" w:rsidRDefault="00E2616E" w:rsidP="002F53E1">
      <w:pPr>
        <w:spacing w:after="0"/>
      </w:pPr>
    </w:p>
    <w:p w:rsidR="002F53E1" w:rsidRDefault="002F53E1" w:rsidP="002F53E1">
      <w:pPr>
        <w:pStyle w:val="Encabezadodetabladecontenido"/>
        <w:spacing w:before="0" w:line="240" w:lineRule="auto"/>
        <w:outlineLvl w:val="0"/>
      </w:pPr>
      <w:r>
        <w:rPr>
          <w:lang w:val="es-ES"/>
        </w:rPr>
        <w:t>Otros datos</w:t>
      </w:r>
    </w:p>
    <w:p w:rsidR="002F53E1" w:rsidRDefault="002F53E1" w:rsidP="002F53E1">
      <w:pPr>
        <w:spacing w:after="0"/>
        <w:rPr>
          <w:b/>
        </w:rPr>
      </w:pPr>
    </w:p>
    <w:p w:rsidR="002F53E1" w:rsidRPr="00234554" w:rsidRDefault="00E2616E" w:rsidP="00947DD0">
      <w:pPr>
        <w:spacing w:after="0" w:line="360" w:lineRule="auto"/>
        <w:rPr>
          <w:b/>
          <w:u w:val="single"/>
        </w:rPr>
      </w:pPr>
      <w:r w:rsidRPr="00234554">
        <w:rPr>
          <w:b/>
          <w:u w:val="single"/>
        </w:rPr>
        <w:t>Disponibilidad</w:t>
      </w:r>
      <w:r w:rsidR="00EA6AC7" w:rsidRPr="00234554">
        <w:rPr>
          <w:b/>
          <w:u w:val="single"/>
        </w:rPr>
        <w:t>:</w:t>
      </w:r>
      <w:r w:rsidR="005F0B86" w:rsidRPr="00234554">
        <w:rPr>
          <w:b/>
          <w:u w:val="single"/>
        </w:rPr>
        <w:t xml:space="preserve"> </w:t>
      </w:r>
      <w:r w:rsidRPr="00234554">
        <w:rPr>
          <w:b/>
          <w:u w:val="single"/>
        </w:rPr>
        <w:t>Inmediata</w:t>
      </w:r>
    </w:p>
    <w:p w:rsidR="005F0B86" w:rsidRDefault="00947DD0" w:rsidP="00947DD0">
      <w:pPr>
        <w:spacing w:after="0"/>
      </w:pPr>
      <w:r>
        <w:rPr>
          <w:b/>
        </w:rPr>
        <w:t>Otros conocimientos</w:t>
      </w:r>
      <w:r w:rsidR="00EA6AC7">
        <w:t>:</w:t>
      </w:r>
      <w:r w:rsidR="005F0B86">
        <w:t xml:space="preserve"> </w:t>
      </w:r>
      <w:r>
        <w:t xml:space="preserve">Nivel </w:t>
      </w:r>
      <w:r w:rsidR="005F0B86">
        <w:t>avanza</w:t>
      </w:r>
      <w:bookmarkStart w:id="0" w:name="_GoBack"/>
      <w:bookmarkEnd w:id="0"/>
      <w:r w:rsidR="005F0B86">
        <w:t>do</w:t>
      </w:r>
      <w:r>
        <w:t xml:space="preserve"> de </w:t>
      </w:r>
      <w:r w:rsidR="0099266F">
        <w:t xml:space="preserve">habilidades </w:t>
      </w:r>
      <w:r>
        <w:t xml:space="preserve"> computacionales</w:t>
      </w:r>
      <w:r w:rsidR="005F0B86">
        <w:t xml:space="preserve">, en programas como </w:t>
      </w:r>
    </w:p>
    <w:p w:rsidR="00B078A8" w:rsidRPr="00EA6AC7" w:rsidRDefault="005F0B86" w:rsidP="00B078A8">
      <w:pPr>
        <w:spacing w:after="0"/>
        <w:ind w:left="2124" w:firstLine="708"/>
        <w:rPr>
          <w:ins w:id="1" w:author="Alumno" w:date="2015-08-10T20:06:00Z"/>
          <w:lang w:val="fr-MA"/>
        </w:rPr>
      </w:pPr>
      <w:r w:rsidRPr="00EA6AC7">
        <w:rPr>
          <w:lang w:val="fr-MA"/>
        </w:rPr>
        <w:t xml:space="preserve">Microsoft Excel, </w:t>
      </w:r>
      <w:r w:rsidR="00EA6AC7" w:rsidRPr="00EA6AC7">
        <w:rPr>
          <w:lang w:val="fr-MA"/>
        </w:rPr>
        <w:t xml:space="preserve">Word, Project </w:t>
      </w:r>
      <w:r w:rsidRPr="00EA6AC7">
        <w:rPr>
          <w:lang w:val="fr-MA"/>
        </w:rPr>
        <w:t xml:space="preserve">entre </w:t>
      </w:r>
      <w:proofErr w:type="spellStart"/>
      <w:r w:rsidRPr="00EA6AC7">
        <w:rPr>
          <w:lang w:val="fr-MA"/>
        </w:rPr>
        <w:t>otros</w:t>
      </w:r>
      <w:proofErr w:type="spellEnd"/>
      <w:r w:rsidR="00947DD0" w:rsidRPr="00EA6AC7">
        <w:rPr>
          <w:lang w:val="fr-MA"/>
        </w:rPr>
        <w:t xml:space="preserve">. </w:t>
      </w:r>
    </w:p>
    <w:p w:rsidR="004179F0" w:rsidRPr="00EA6AC7" w:rsidRDefault="004179F0" w:rsidP="002F53E1">
      <w:pPr>
        <w:spacing w:after="0"/>
        <w:rPr>
          <w:lang w:val="fr-MA"/>
        </w:rPr>
      </w:pPr>
    </w:p>
    <w:p w:rsidR="004179F0" w:rsidRPr="00EA6AC7" w:rsidRDefault="004179F0" w:rsidP="0084797F">
      <w:pPr>
        <w:spacing w:after="0"/>
        <w:jc w:val="right"/>
        <w:rPr>
          <w:lang w:val="fr-MA"/>
        </w:rPr>
      </w:pPr>
    </w:p>
    <w:p w:rsidR="004179F0" w:rsidRPr="00EA6AC7" w:rsidRDefault="004179F0" w:rsidP="002F53E1">
      <w:pPr>
        <w:spacing w:after="0"/>
        <w:rPr>
          <w:lang w:val="fr-MA"/>
        </w:rPr>
      </w:pPr>
    </w:p>
    <w:tbl>
      <w:tblPr>
        <w:tblpPr w:leftFromText="141" w:rightFromText="141" w:vertAnchor="page" w:horzAnchor="page" w:tblpX="7168" w:tblpY="10621"/>
        <w:tblW w:w="0" w:type="auto"/>
        <w:tblBorders>
          <w:top w:val="thickThinSmallGap" w:sz="18" w:space="0" w:color="5B6B72"/>
          <w:left w:val="thickThinSmallGap" w:sz="18" w:space="0" w:color="5B6B72"/>
          <w:bottom w:val="thickThinSmallGap" w:sz="18" w:space="0" w:color="5B6B72"/>
          <w:right w:val="thickThinSmallGap" w:sz="18" w:space="0" w:color="5B6B72"/>
        </w:tblBorders>
        <w:tblLook w:val="00A0" w:firstRow="1" w:lastRow="0" w:firstColumn="1" w:lastColumn="0" w:noHBand="0" w:noVBand="0"/>
      </w:tblPr>
      <w:tblGrid>
        <w:gridCol w:w="3341"/>
      </w:tblGrid>
      <w:tr w:rsidR="00B078A8" w:rsidRPr="003D1E44" w:rsidTr="00EA6AC7">
        <w:trPr>
          <w:trHeight w:val="3899"/>
        </w:trPr>
        <w:tc>
          <w:tcPr>
            <w:tcW w:w="3341" w:type="dxa"/>
            <w:shd w:val="clear" w:color="auto" w:fill="auto"/>
          </w:tcPr>
          <w:p w:rsidR="00B078A8" w:rsidRPr="00EA6AC7" w:rsidRDefault="00B078A8" w:rsidP="00EA6AC7">
            <w:pPr>
              <w:spacing w:after="0"/>
              <w:jc w:val="center"/>
              <w:rPr>
                <w:rFonts w:asciiTheme="minorHAnsi" w:eastAsiaTheme="minorHAnsi" w:hAnsiTheme="minorHAnsi" w:cstheme="minorBidi"/>
                <w:b/>
                <w:color w:val="1F497D" w:themeColor="text2"/>
                <w:lang w:val="fr-MA"/>
              </w:rPr>
            </w:pPr>
          </w:p>
          <w:p w:rsidR="00B078A8" w:rsidRPr="003D1E44" w:rsidRDefault="00B078A8" w:rsidP="00EA6AC7">
            <w:pPr>
              <w:spacing w:after="0"/>
              <w:jc w:val="center"/>
              <w:rPr>
                <w:rFonts w:asciiTheme="minorHAnsi" w:eastAsiaTheme="minorHAnsi" w:hAnsiTheme="minorHAnsi" w:cstheme="minorBidi"/>
                <w:b/>
                <w:color w:val="1F497D" w:themeColor="text2"/>
              </w:rPr>
            </w:pPr>
            <w:r>
              <w:rPr>
                <w:rFonts w:asciiTheme="minorHAnsi" w:eastAsiaTheme="minorHAnsi" w:hAnsiTheme="minorHAnsi" w:cstheme="minorBidi"/>
                <w:b/>
                <w:color w:val="1F497D" w:themeColor="text2"/>
              </w:rPr>
              <w:t>Cristóbal Vidal González</w:t>
            </w:r>
          </w:p>
          <w:p w:rsidR="00B078A8" w:rsidRDefault="00B078A8" w:rsidP="00EA6AC7">
            <w:pPr>
              <w:spacing w:after="0"/>
              <w:jc w:val="center"/>
              <w:rPr>
                <w:rFonts w:asciiTheme="minorHAnsi" w:eastAsiaTheme="minorHAnsi" w:hAnsiTheme="minorHAnsi" w:cstheme="minorBidi"/>
              </w:rPr>
            </w:pPr>
          </w:p>
          <w:p w:rsidR="00B078A8" w:rsidRPr="003D1E44" w:rsidRDefault="00C52CCA" w:rsidP="00EA6AC7">
            <w:pPr>
              <w:spacing w:after="0"/>
              <w:jc w:val="center"/>
              <w:rPr>
                <w:rFonts w:asciiTheme="minorHAnsi" w:eastAsiaTheme="minorHAnsi" w:hAnsiTheme="minorHAnsi" w:cstheme="minorBidi"/>
              </w:rPr>
            </w:pPr>
            <w:r>
              <w:rPr>
                <w:rFonts w:asciiTheme="minorHAnsi" w:eastAsiaTheme="minorHAnsi" w:hAnsiTheme="minorHAnsi" w:cstheme="minorBidi"/>
              </w:rPr>
              <w:t xml:space="preserve">Madrid #3539 </w:t>
            </w:r>
            <w:r w:rsidR="00EA6AC7">
              <w:rPr>
                <w:rFonts w:asciiTheme="minorHAnsi" w:eastAsiaTheme="minorHAnsi" w:hAnsiTheme="minorHAnsi" w:cstheme="minorBidi"/>
              </w:rPr>
              <w:t>hualpén</w:t>
            </w:r>
          </w:p>
          <w:p w:rsidR="00B078A8" w:rsidRPr="003D1E44" w:rsidRDefault="00B078A8" w:rsidP="00EA6AC7">
            <w:pPr>
              <w:spacing w:after="0"/>
              <w:jc w:val="center"/>
              <w:rPr>
                <w:rFonts w:asciiTheme="minorHAnsi" w:eastAsiaTheme="minorHAnsi" w:hAnsiTheme="minorHAnsi" w:cstheme="minorBidi"/>
                <w:b/>
              </w:rPr>
            </w:pPr>
          </w:p>
          <w:p w:rsidR="00B078A8" w:rsidRPr="00E031F5" w:rsidRDefault="00B078A8" w:rsidP="00EA6AC7">
            <w:pPr>
              <w:spacing w:after="0"/>
              <w:jc w:val="center"/>
              <w:rPr>
                <w:rFonts w:asciiTheme="minorHAnsi" w:eastAsiaTheme="minorHAnsi" w:hAnsiTheme="minorHAnsi" w:cstheme="minorBidi"/>
              </w:rPr>
            </w:pPr>
            <w:r w:rsidRPr="00E031F5">
              <w:rPr>
                <w:rFonts w:asciiTheme="minorHAnsi" w:eastAsiaTheme="minorHAnsi" w:hAnsiTheme="minorHAnsi" w:cstheme="minorBidi"/>
              </w:rPr>
              <w:t>Teléfono Móvil</w:t>
            </w:r>
          </w:p>
          <w:p w:rsidR="00B078A8" w:rsidRDefault="00B078A8" w:rsidP="00EA6AC7">
            <w:pPr>
              <w:spacing w:after="0"/>
              <w:jc w:val="center"/>
              <w:rPr>
                <w:rFonts w:asciiTheme="minorHAnsi" w:eastAsiaTheme="minorHAnsi" w:hAnsiTheme="minorHAnsi" w:cstheme="minorBidi"/>
              </w:rPr>
            </w:pPr>
            <w:r w:rsidRPr="00D91917">
              <w:rPr>
                <w:lang w:val="pt-BR"/>
              </w:rPr>
              <w:t>95311296</w:t>
            </w:r>
          </w:p>
          <w:p w:rsidR="00B078A8" w:rsidRDefault="00B078A8" w:rsidP="00EA6AC7">
            <w:pPr>
              <w:spacing w:after="0"/>
              <w:jc w:val="center"/>
              <w:rPr>
                <w:rFonts w:asciiTheme="minorHAnsi" w:eastAsiaTheme="minorHAnsi" w:hAnsiTheme="minorHAnsi" w:cstheme="minorBidi"/>
              </w:rPr>
            </w:pPr>
          </w:p>
          <w:p w:rsidR="00B078A8" w:rsidRDefault="00B078A8" w:rsidP="00EA6AC7">
            <w:pPr>
              <w:spacing w:after="0"/>
              <w:jc w:val="center"/>
              <w:rPr>
                <w:rFonts w:asciiTheme="minorHAnsi" w:eastAsiaTheme="minorHAnsi" w:hAnsiTheme="minorHAnsi" w:cstheme="minorBidi"/>
              </w:rPr>
            </w:pPr>
            <w:r>
              <w:rPr>
                <w:rFonts w:asciiTheme="minorHAnsi" w:eastAsiaTheme="minorHAnsi" w:hAnsiTheme="minorHAnsi" w:cstheme="minorBidi"/>
              </w:rPr>
              <w:t>WhatsApp</w:t>
            </w:r>
          </w:p>
          <w:p w:rsidR="00B078A8" w:rsidRPr="00E031F5" w:rsidRDefault="00B078A8" w:rsidP="00EA6AC7">
            <w:pPr>
              <w:spacing w:after="0"/>
              <w:jc w:val="center"/>
              <w:rPr>
                <w:rFonts w:asciiTheme="minorHAnsi" w:eastAsiaTheme="minorHAnsi" w:hAnsiTheme="minorHAnsi" w:cstheme="minorBidi"/>
              </w:rPr>
            </w:pPr>
            <w:r>
              <w:rPr>
                <w:rFonts w:asciiTheme="minorHAnsi" w:eastAsiaTheme="minorHAnsi" w:hAnsiTheme="minorHAnsi" w:cstheme="minorBidi"/>
              </w:rPr>
              <w:t>+569</w:t>
            </w:r>
            <w:r w:rsidRPr="00D91917">
              <w:rPr>
                <w:lang w:val="pt-BR"/>
              </w:rPr>
              <w:t>95311296</w:t>
            </w:r>
          </w:p>
          <w:p w:rsidR="00B078A8" w:rsidRPr="003D1E44" w:rsidRDefault="00B078A8" w:rsidP="00EA6AC7">
            <w:pPr>
              <w:spacing w:after="0"/>
              <w:jc w:val="center"/>
              <w:rPr>
                <w:rFonts w:asciiTheme="minorHAnsi" w:eastAsiaTheme="minorHAnsi" w:hAnsiTheme="minorHAnsi" w:cstheme="minorBidi"/>
                <w:b/>
              </w:rPr>
            </w:pPr>
          </w:p>
          <w:p w:rsidR="00B078A8" w:rsidRDefault="00B078A8" w:rsidP="00EA6AC7">
            <w:pPr>
              <w:spacing w:after="0"/>
              <w:jc w:val="center"/>
              <w:rPr>
                <w:rFonts w:asciiTheme="minorHAnsi" w:eastAsiaTheme="minorHAnsi" w:hAnsiTheme="minorHAnsi" w:cstheme="minorBidi"/>
              </w:rPr>
            </w:pPr>
            <w:r w:rsidRPr="003D1E44">
              <w:rPr>
                <w:rFonts w:asciiTheme="minorHAnsi" w:eastAsiaTheme="minorHAnsi" w:hAnsiTheme="minorHAnsi" w:cstheme="minorBidi"/>
              </w:rPr>
              <w:t>E-mail</w:t>
            </w:r>
          </w:p>
          <w:p w:rsidR="00B078A8" w:rsidRPr="003D1E44" w:rsidRDefault="00D875C1" w:rsidP="00EA6AC7">
            <w:pPr>
              <w:spacing w:after="0"/>
              <w:jc w:val="center"/>
              <w:rPr>
                <w:rFonts w:asciiTheme="minorHAnsi" w:eastAsiaTheme="minorHAnsi" w:hAnsiTheme="minorHAnsi" w:cstheme="minorBidi"/>
                <w:b/>
              </w:rPr>
            </w:pPr>
            <w:hyperlink r:id="rId8" w:history="1">
              <w:r w:rsidR="00B078A8" w:rsidRPr="00F31F7C">
                <w:rPr>
                  <w:rStyle w:val="Hipervnculo"/>
                  <w:color w:val="auto"/>
                  <w:u w:val="none"/>
                  <w:lang w:val="pt-BR"/>
                </w:rPr>
                <w:t>c_vidal12@hotmail.com</w:t>
              </w:r>
            </w:hyperlink>
          </w:p>
        </w:tc>
      </w:tr>
    </w:tbl>
    <w:p w:rsidR="004A1B3D" w:rsidRDefault="002F53E1" w:rsidP="002F53E1">
      <w:pPr>
        <w:spacing w:after="0"/>
      </w:pPr>
      <w:r>
        <w:t xml:space="preserve">       </w:t>
      </w:r>
    </w:p>
    <w:sectPr w:rsidR="004A1B3D" w:rsidSect="00CA3C9F">
      <w:headerReference w:type="default" r:id="rId9"/>
      <w:pgSz w:w="12240" w:h="15840" w:code="1"/>
      <w:pgMar w:top="18" w:right="985" w:bottom="1134"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C1" w:rsidRDefault="00D875C1">
      <w:pPr>
        <w:spacing w:after="0"/>
      </w:pPr>
      <w:r>
        <w:separator/>
      </w:r>
    </w:p>
  </w:endnote>
  <w:endnote w:type="continuationSeparator" w:id="0">
    <w:p w:rsidR="00D875C1" w:rsidRDefault="00D875C1">
      <w:pPr>
        <w:spacing w:after="0"/>
      </w:pPr>
      <w:r>
        <w:continuationSeparator/>
      </w:r>
    </w:p>
  </w:endnote>
  <w:endnote w:type="continuationNotice" w:id="1">
    <w:p w:rsidR="00D875C1" w:rsidRDefault="00D875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C1" w:rsidRDefault="00D875C1">
      <w:pPr>
        <w:spacing w:after="0"/>
      </w:pPr>
      <w:r>
        <w:separator/>
      </w:r>
    </w:p>
  </w:footnote>
  <w:footnote w:type="continuationSeparator" w:id="0">
    <w:p w:rsidR="00D875C1" w:rsidRDefault="00D875C1">
      <w:pPr>
        <w:spacing w:after="0"/>
      </w:pPr>
      <w:r>
        <w:continuationSeparator/>
      </w:r>
    </w:p>
  </w:footnote>
  <w:footnote w:type="continuationNotice" w:id="1">
    <w:p w:rsidR="00D875C1" w:rsidRDefault="00D875C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459" w:type="dxa"/>
      <w:tblBorders>
        <w:top w:val="single" w:sz="18" w:space="0" w:color="B0BBC0"/>
        <w:left w:val="single" w:sz="8" w:space="0" w:color="D8DEE1"/>
        <w:bottom w:val="single" w:sz="8" w:space="0" w:color="D8DEE1"/>
        <w:right w:val="single" w:sz="8" w:space="0" w:color="D8DEE1"/>
      </w:tblBorders>
      <w:shd w:val="clear" w:color="auto" w:fill="D8DEE1"/>
      <w:tblLook w:val="0600" w:firstRow="0" w:lastRow="0" w:firstColumn="0" w:lastColumn="0" w:noHBand="1" w:noVBand="1"/>
    </w:tblPr>
    <w:tblGrid>
      <w:gridCol w:w="10490"/>
      <w:gridCol w:w="283"/>
    </w:tblGrid>
    <w:tr w:rsidR="002F53E1" w:rsidRPr="003D1E44">
      <w:trPr>
        <w:trHeight w:val="328"/>
      </w:trPr>
      <w:tc>
        <w:tcPr>
          <w:tcW w:w="10490" w:type="dxa"/>
          <w:shd w:val="clear" w:color="auto" w:fill="D8DEE1"/>
        </w:tcPr>
        <w:p w:rsidR="002F53E1" w:rsidRPr="003D1E44" w:rsidRDefault="00D91917" w:rsidP="002F53E1">
          <w:pPr>
            <w:spacing w:after="0"/>
            <w:jc w:val="right"/>
            <w:rPr>
              <w:rFonts w:ascii="Calibri" w:eastAsia="Times New Roman" w:hAnsi="Calibri" w:cstheme="minorBidi"/>
              <w:b/>
              <w:color w:val="384347"/>
              <w:sz w:val="22"/>
              <w:szCs w:val="22"/>
              <w:lang w:eastAsia="es-ES_tradnl"/>
            </w:rPr>
          </w:pPr>
          <w:r>
            <w:rPr>
              <w:rFonts w:ascii="Calibri" w:eastAsia="Times New Roman" w:hAnsi="Calibri" w:cstheme="minorBidi"/>
              <w:b/>
              <w:color w:val="384347"/>
              <w:sz w:val="22"/>
              <w:szCs w:val="22"/>
              <w:lang w:eastAsia="es-ES_tradnl"/>
            </w:rPr>
            <w:t>Cristóbal</w:t>
          </w:r>
          <w:r w:rsidR="00E2616E">
            <w:rPr>
              <w:rFonts w:ascii="Calibri" w:eastAsia="Times New Roman" w:hAnsi="Calibri" w:cstheme="minorBidi"/>
              <w:b/>
              <w:color w:val="384347"/>
              <w:sz w:val="22"/>
              <w:szCs w:val="22"/>
              <w:lang w:eastAsia="es-ES_tradnl"/>
            </w:rPr>
            <w:t xml:space="preserve"> Vidal González</w:t>
          </w:r>
        </w:p>
      </w:tc>
      <w:tc>
        <w:tcPr>
          <w:tcW w:w="283" w:type="dxa"/>
          <w:shd w:val="clear" w:color="auto" w:fill="D8DEE1"/>
        </w:tcPr>
        <w:p w:rsidR="002F53E1" w:rsidRPr="003D1E44" w:rsidRDefault="002F53E1" w:rsidP="002F53E1">
          <w:pPr>
            <w:spacing w:after="0"/>
            <w:rPr>
              <w:rFonts w:ascii="Calibri" w:eastAsiaTheme="majorEastAsia" w:hAnsi="Calibri" w:cstheme="majorBidi"/>
              <w:b/>
              <w:color w:val="384347"/>
              <w:bdr w:val="single" w:sz="4" w:space="0" w:color="FFFFFF" w:themeColor="background1"/>
              <w:lang w:eastAsia="es-ES_tradnl"/>
            </w:rPr>
          </w:pPr>
        </w:p>
      </w:tc>
    </w:tr>
  </w:tbl>
  <w:p w:rsidR="002F53E1" w:rsidRDefault="002F53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A1A4D"/>
    <w:multiLevelType w:val="hybridMultilevel"/>
    <w:tmpl w:val="6F766BF8"/>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
    <w:nsid w:val="40762CE7"/>
    <w:multiLevelType w:val="hybridMultilevel"/>
    <w:tmpl w:val="8622599E"/>
    <w:lvl w:ilvl="0" w:tplc="340A000F">
      <w:start w:val="1"/>
      <w:numFmt w:val="decimal"/>
      <w:lvlText w:val="%1."/>
      <w:lvlJc w:val="left"/>
      <w:pPr>
        <w:ind w:left="780" w:hanging="360"/>
      </w:pPr>
      <w:rPr>
        <w:rFont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
    <w:nsid w:val="6D0474EE"/>
    <w:multiLevelType w:val="hybridMultilevel"/>
    <w:tmpl w:val="421E06B4"/>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fr-M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0F"/>
    <w:rsid w:val="000001AA"/>
    <w:rsid w:val="00031548"/>
    <w:rsid w:val="00077C2D"/>
    <w:rsid w:val="000830E5"/>
    <w:rsid w:val="000A5941"/>
    <w:rsid w:val="000C2163"/>
    <w:rsid w:val="000D4852"/>
    <w:rsid w:val="000E74F8"/>
    <w:rsid w:val="00103223"/>
    <w:rsid w:val="00105B3A"/>
    <w:rsid w:val="001128B0"/>
    <w:rsid w:val="00123CFE"/>
    <w:rsid w:val="00133815"/>
    <w:rsid w:val="00135A01"/>
    <w:rsid w:val="00186B33"/>
    <w:rsid w:val="00187625"/>
    <w:rsid w:val="00194578"/>
    <w:rsid w:val="001B1937"/>
    <w:rsid w:val="00212A09"/>
    <w:rsid w:val="00215CEC"/>
    <w:rsid w:val="0023065F"/>
    <w:rsid w:val="00234554"/>
    <w:rsid w:val="00264921"/>
    <w:rsid w:val="00282498"/>
    <w:rsid w:val="002C5E3B"/>
    <w:rsid w:val="002D6CEE"/>
    <w:rsid w:val="002E1D66"/>
    <w:rsid w:val="002E53DC"/>
    <w:rsid w:val="002F4838"/>
    <w:rsid w:val="002F53E1"/>
    <w:rsid w:val="00313C36"/>
    <w:rsid w:val="00345E85"/>
    <w:rsid w:val="00357FCA"/>
    <w:rsid w:val="00361F26"/>
    <w:rsid w:val="0038399F"/>
    <w:rsid w:val="0038569E"/>
    <w:rsid w:val="003926AD"/>
    <w:rsid w:val="003C0073"/>
    <w:rsid w:val="003D3504"/>
    <w:rsid w:val="003D4385"/>
    <w:rsid w:val="003E3456"/>
    <w:rsid w:val="003F170F"/>
    <w:rsid w:val="003F67C2"/>
    <w:rsid w:val="00404613"/>
    <w:rsid w:val="004179F0"/>
    <w:rsid w:val="00426ACF"/>
    <w:rsid w:val="00472609"/>
    <w:rsid w:val="00472C8F"/>
    <w:rsid w:val="004A1B3D"/>
    <w:rsid w:val="004E636F"/>
    <w:rsid w:val="00513E54"/>
    <w:rsid w:val="00543B08"/>
    <w:rsid w:val="00546835"/>
    <w:rsid w:val="00547272"/>
    <w:rsid w:val="005766E7"/>
    <w:rsid w:val="005855D4"/>
    <w:rsid w:val="005B37B9"/>
    <w:rsid w:val="005F0B86"/>
    <w:rsid w:val="00621B34"/>
    <w:rsid w:val="006452F8"/>
    <w:rsid w:val="00646467"/>
    <w:rsid w:val="006569CE"/>
    <w:rsid w:val="00661F74"/>
    <w:rsid w:val="00662DD8"/>
    <w:rsid w:val="0067650C"/>
    <w:rsid w:val="006C65D4"/>
    <w:rsid w:val="006E3CD4"/>
    <w:rsid w:val="00721104"/>
    <w:rsid w:val="00770F17"/>
    <w:rsid w:val="007737B2"/>
    <w:rsid w:val="0078488D"/>
    <w:rsid w:val="00792D95"/>
    <w:rsid w:val="007A1482"/>
    <w:rsid w:val="007C02DB"/>
    <w:rsid w:val="007C0969"/>
    <w:rsid w:val="00824AD5"/>
    <w:rsid w:val="0084711E"/>
    <w:rsid w:val="0084797F"/>
    <w:rsid w:val="00862D3E"/>
    <w:rsid w:val="008773A8"/>
    <w:rsid w:val="008848ED"/>
    <w:rsid w:val="00884C59"/>
    <w:rsid w:val="00892CAF"/>
    <w:rsid w:val="008D6B80"/>
    <w:rsid w:val="008E4516"/>
    <w:rsid w:val="008E7846"/>
    <w:rsid w:val="00936838"/>
    <w:rsid w:val="00947DD0"/>
    <w:rsid w:val="0099266F"/>
    <w:rsid w:val="009C5DFE"/>
    <w:rsid w:val="009E13D8"/>
    <w:rsid w:val="00A13880"/>
    <w:rsid w:val="00A60FFE"/>
    <w:rsid w:val="00A64F12"/>
    <w:rsid w:val="00AC022D"/>
    <w:rsid w:val="00B078A8"/>
    <w:rsid w:val="00B1368D"/>
    <w:rsid w:val="00B15C5B"/>
    <w:rsid w:val="00B17A3E"/>
    <w:rsid w:val="00B46C61"/>
    <w:rsid w:val="00B6069C"/>
    <w:rsid w:val="00B77B5F"/>
    <w:rsid w:val="00B86453"/>
    <w:rsid w:val="00B94A82"/>
    <w:rsid w:val="00B969B1"/>
    <w:rsid w:val="00B970AC"/>
    <w:rsid w:val="00BA38D2"/>
    <w:rsid w:val="00BB0259"/>
    <w:rsid w:val="00BC2DE5"/>
    <w:rsid w:val="00BF59D5"/>
    <w:rsid w:val="00BF5DEC"/>
    <w:rsid w:val="00C113EB"/>
    <w:rsid w:val="00C51261"/>
    <w:rsid w:val="00C52CCA"/>
    <w:rsid w:val="00CA00E1"/>
    <w:rsid w:val="00CA3C9F"/>
    <w:rsid w:val="00D748A3"/>
    <w:rsid w:val="00D83453"/>
    <w:rsid w:val="00D875C1"/>
    <w:rsid w:val="00D91917"/>
    <w:rsid w:val="00E01E5F"/>
    <w:rsid w:val="00E031F5"/>
    <w:rsid w:val="00E2616E"/>
    <w:rsid w:val="00E5010B"/>
    <w:rsid w:val="00E5514C"/>
    <w:rsid w:val="00E77BAD"/>
    <w:rsid w:val="00E8041A"/>
    <w:rsid w:val="00E96E83"/>
    <w:rsid w:val="00EA6AC7"/>
    <w:rsid w:val="00EC729A"/>
    <w:rsid w:val="00F31F7C"/>
    <w:rsid w:val="00F83A2E"/>
    <w:rsid w:val="00F8738E"/>
    <w:rsid w:val="00FA0FCD"/>
    <w:rsid w:val="00FA421C"/>
    <w:rsid w:val="00FE009E"/>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53F44"/>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53F44"/>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84347"/>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rsid w:val="00162053"/>
  </w:style>
  <w:style w:type="paragraph" w:styleId="Piedepgina">
    <w:name w:val="footer"/>
    <w:basedOn w:val="Normal"/>
    <w:link w:val="PiedepginaCar"/>
    <w:uiPriority w:val="99"/>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rsid w:val="00162053"/>
  </w:style>
  <w:style w:type="table" w:customStyle="1" w:styleId="Citadestacada1">
    <w:name w:val="Cita destacada1"/>
    <w:basedOn w:val="Tablanormal"/>
    <w:uiPriority w:val="60"/>
    <w:qFormat/>
    <w:rsid w:val="002B5C07"/>
    <w:rPr>
      <w:rFonts w:eastAsia="Times New Roman"/>
      <w:color w:val="384347"/>
      <w:sz w:val="22"/>
      <w:szCs w:val="22"/>
      <w:lang w:eastAsia="es-ES_tradnl"/>
    </w:rPr>
    <w:tblPr>
      <w:tblStyleRowBandSize w:val="1"/>
      <w:tblStyleColBandSize w:val="1"/>
      <w:tblBorders>
        <w:top w:val="single" w:sz="8" w:space="0" w:color="4B5A60"/>
        <w:bottom w:val="single" w:sz="8" w:space="0" w:color="4B5A60"/>
      </w:tblBorders>
    </w:tblPr>
    <w:tblStylePr w:type="firstRow">
      <w:pPr>
        <w:spacing w:before="0" w:after="0" w:line="240" w:lineRule="auto"/>
      </w:pPr>
      <w:rPr>
        <w:b/>
        <w:bCs/>
      </w:rPr>
      <w:tblPr/>
      <w:tcPr>
        <w:tcBorders>
          <w:top w:val="single" w:sz="8" w:space="0" w:color="4B5A60"/>
          <w:left w:val="nil"/>
          <w:bottom w:val="single" w:sz="8" w:space="0" w:color="4B5A60"/>
          <w:right w:val="nil"/>
          <w:insideH w:val="nil"/>
          <w:insideV w:val="nil"/>
        </w:tcBorders>
      </w:tcPr>
    </w:tblStylePr>
    <w:tblStylePr w:type="lastRow">
      <w:pPr>
        <w:spacing w:before="0" w:after="0" w:line="240" w:lineRule="auto"/>
      </w:pPr>
      <w:rPr>
        <w:b/>
        <w:bCs/>
      </w:rPr>
      <w:tblPr/>
      <w:tcPr>
        <w:tcBorders>
          <w:top w:val="single" w:sz="8" w:space="0" w:color="4B5A60"/>
          <w:left w:val="nil"/>
          <w:bottom w:val="single" w:sz="8" w:space="0" w:color="4B5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DA"/>
      </w:tcPr>
    </w:tblStylePr>
    <w:tblStylePr w:type="band1Horz">
      <w:tblPr/>
      <w:tcPr>
        <w:tcBorders>
          <w:left w:val="nil"/>
          <w:right w:val="nil"/>
          <w:insideH w:val="nil"/>
          <w:insideV w:val="nil"/>
        </w:tcBorders>
        <w:shd w:val="clear" w:color="auto" w:fill="CFD7DA"/>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Borders>
        <w:top w:val="single" w:sz="8" w:space="0" w:color="4B5A60"/>
        <w:left w:val="single" w:sz="8" w:space="0" w:color="4B5A60"/>
        <w:bottom w:val="single" w:sz="8" w:space="0" w:color="4B5A60"/>
        <w:right w:val="single" w:sz="8" w:space="0" w:color="4B5A60"/>
        <w:insideH w:val="single" w:sz="8" w:space="0" w:color="4B5A60"/>
        <w:insideV w:val="single" w:sz="8" w:space="0" w:color="4B5A60"/>
      </w:tblBorders>
    </w:tblPr>
    <w:tblStylePr w:type="firstRow">
      <w:pPr>
        <w:spacing w:before="0" w:after="0" w:line="240" w:lineRule="auto"/>
      </w:pPr>
      <w:rPr>
        <w:rFonts w:ascii="Symbol" w:eastAsia="Times New Roman" w:hAnsi="Symbol" w:cs="Times New Roman"/>
        <w:b/>
        <w:bCs/>
      </w:rPr>
      <w:tblPr/>
      <w:tcPr>
        <w:tcBorders>
          <w:top w:val="single" w:sz="8" w:space="0" w:color="4B5A60"/>
          <w:left w:val="single" w:sz="8" w:space="0" w:color="4B5A60"/>
          <w:bottom w:val="single" w:sz="18" w:space="0" w:color="4B5A60"/>
          <w:right w:val="single" w:sz="8" w:space="0" w:color="4B5A60"/>
          <w:insideH w:val="nil"/>
          <w:insideV w:val="single" w:sz="8" w:space="0" w:color="4B5A60"/>
        </w:tcBorders>
      </w:tcPr>
    </w:tblStylePr>
    <w:tblStylePr w:type="lastRow">
      <w:pPr>
        <w:spacing w:before="0" w:after="0" w:line="240" w:lineRule="auto"/>
      </w:pPr>
      <w:rPr>
        <w:rFonts w:ascii="Symbol" w:eastAsia="Times New Roman" w:hAnsi="Symbol" w:cs="Times New Roman"/>
        <w:b/>
        <w:bCs/>
      </w:rPr>
      <w:tblPr/>
      <w:tcPr>
        <w:tcBorders>
          <w:top w:val="double" w:sz="6" w:space="0" w:color="4B5A60"/>
          <w:left w:val="single" w:sz="8" w:space="0" w:color="4B5A60"/>
          <w:bottom w:val="single" w:sz="8" w:space="0" w:color="4B5A60"/>
          <w:right w:val="single" w:sz="8" w:space="0" w:color="4B5A60"/>
          <w:insideH w:val="nil"/>
          <w:insideV w:val="single" w:sz="8" w:space="0" w:color="4B5A60"/>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4B5A60"/>
          <w:left w:val="single" w:sz="8" w:space="0" w:color="4B5A60"/>
          <w:bottom w:val="single" w:sz="8" w:space="0" w:color="4B5A60"/>
          <w:right w:val="single" w:sz="8" w:space="0" w:color="4B5A60"/>
        </w:tcBorders>
      </w:tcPr>
    </w:tblStylePr>
    <w:tblStylePr w:type="band1Vert">
      <w:tblPr/>
      <w:tcPr>
        <w:tcBorders>
          <w:top w:val="single" w:sz="8" w:space="0" w:color="4B5A60"/>
          <w:left w:val="single" w:sz="8" w:space="0" w:color="4B5A60"/>
          <w:bottom w:val="single" w:sz="8" w:space="0" w:color="4B5A60"/>
          <w:right w:val="single" w:sz="8" w:space="0" w:color="4B5A60"/>
        </w:tcBorders>
        <w:shd w:val="clear" w:color="auto" w:fill="CFD7DA"/>
      </w:tcPr>
    </w:tblStylePr>
    <w:tblStylePr w:type="band1Horz">
      <w:tblPr/>
      <w:tcPr>
        <w:tcBorders>
          <w:top w:val="single" w:sz="8" w:space="0" w:color="4B5A60"/>
          <w:left w:val="single" w:sz="8" w:space="0" w:color="4B5A60"/>
          <w:bottom w:val="single" w:sz="8" w:space="0" w:color="4B5A60"/>
          <w:right w:val="single" w:sz="8" w:space="0" w:color="4B5A60"/>
          <w:insideV w:val="single" w:sz="8" w:space="0" w:color="4B5A60"/>
        </w:tcBorders>
        <w:shd w:val="clear" w:color="auto" w:fill="CFD7DA"/>
      </w:tcPr>
    </w:tblStylePr>
    <w:tblStylePr w:type="band2Horz">
      <w:tblPr/>
      <w:tcPr>
        <w:tcBorders>
          <w:top w:val="single" w:sz="8" w:space="0" w:color="4B5A60"/>
          <w:left w:val="single" w:sz="8" w:space="0" w:color="4B5A60"/>
          <w:bottom w:val="single" w:sz="8" w:space="0" w:color="4B5A60"/>
          <w:right w:val="single" w:sz="8" w:space="0" w:color="4B5A60"/>
          <w:insideV w:val="single" w:sz="8" w:space="0" w:color="4B5A60"/>
        </w:tcBorders>
      </w:tcPr>
    </w:tblStylePr>
  </w:style>
  <w:style w:type="table" w:styleId="Tablaconcuadrcula">
    <w:name w:val="Table Grid"/>
    <w:basedOn w:val="Tablanormal"/>
    <w:uiPriority w:val="59"/>
    <w:rsid w:val="00C2422A"/>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styleId="Textodeglobo">
    <w:name w:val="Balloon Text"/>
    <w:basedOn w:val="Normal"/>
    <w:link w:val="TextodegloboCar"/>
    <w:uiPriority w:val="99"/>
    <w:semiHidden/>
    <w:unhideWhenUsed/>
    <w:rsid w:val="00105B3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B3A"/>
    <w:rPr>
      <w:rFonts w:ascii="Tahoma" w:hAnsi="Tahoma" w:cs="Tahoma"/>
      <w:sz w:val="16"/>
      <w:szCs w:val="16"/>
      <w:lang w:val="es-ES_tradnl" w:eastAsia="en-US"/>
    </w:rPr>
  </w:style>
  <w:style w:type="character" w:styleId="Hipervnculo">
    <w:name w:val="Hyperlink"/>
    <w:basedOn w:val="Fuentedeprrafopredeter"/>
    <w:uiPriority w:val="99"/>
    <w:unhideWhenUsed/>
    <w:rsid w:val="006E3CD4"/>
    <w:rPr>
      <w:color w:val="0000FF" w:themeColor="hyperlink"/>
      <w:u w:val="single"/>
    </w:rPr>
  </w:style>
  <w:style w:type="paragraph" w:styleId="Revisin">
    <w:name w:val="Revision"/>
    <w:hidden/>
    <w:uiPriority w:val="71"/>
    <w:rsid w:val="002E53DC"/>
    <w:rPr>
      <w:sz w:val="24"/>
      <w:szCs w:val="24"/>
      <w:lang w:val="es-ES_tradnl" w:eastAsia="en-US"/>
    </w:rPr>
  </w:style>
  <w:style w:type="paragraph" w:styleId="Prrafodelista">
    <w:name w:val="List Paragraph"/>
    <w:basedOn w:val="Normal"/>
    <w:uiPriority w:val="72"/>
    <w:qFormat/>
    <w:rsid w:val="00EA6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53F44"/>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53F44"/>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84347"/>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rsid w:val="00162053"/>
  </w:style>
  <w:style w:type="paragraph" w:styleId="Piedepgina">
    <w:name w:val="footer"/>
    <w:basedOn w:val="Normal"/>
    <w:link w:val="PiedepginaCar"/>
    <w:uiPriority w:val="99"/>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rsid w:val="00162053"/>
  </w:style>
  <w:style w:type="table" w:customStyle="1" w:styleId="Citadestacada1">
    <w:name w:val="Cita destacada1"/>
    <w:basedOn w:val="Tablanormal"/>
    <w:uiPriority w:val="60"/>
    <w:qFormat/>
    <w:rsid w:val="002B5C07"/>
    <w:rPr>
      <w:rFonts w:eastAsia="Times New Roman"/>
      <w:color w:val="384347"/>
      <w:sz w:val="22"/>
      <w:szCs w:val="22"/>
      <w:lang w:eastAsia="es-ES_tradnl"/>
    </w:rPr>
    <w:tblPr>
      <w:tblStyleRowBandSize w:val="1"/>
      <w:tblStyleColBandSize w:val="1"/>
      <w:tblBorders>
        <w:top w:val="single" w:sz="8" w:space="0" w:color="4B5A60"/>
        <w:bottom w:val="single" w:sz="8" w:space="0" w:color="4B5A60"/>
      </w:tblBorders>
    </w:tblPr>
    <w:tblStylePr w:type="firstRow">
      <w:pPr>
        <w:spacing w:before="0" w:after="0" w:line="240" w:lineRule="auto"/>
      </w:pPr>
      <w:rPr>
        <w:b/>
        <w:bCs/>
      </w:rPr>
      <w:tblPr/>
      <w:tcPr>
        <w:tcBorders>
          <w:top w:val="single" w:sz="8" w:space="0" w:color="4B5A60"/>
          <w:left w:val="nil"/>
          <w:bottom w:val="single" w:sz="8" w:space="0" w:color="4B5A60"/>
          <w:right w:val="nil"/>
          <w:insideH w:val="nil"/>
          <w:insideV w:val="nil"/>
        </w:tcBorders>
      </w:tcPr>
    </w:tblStylePr>
    <w:tblStylePr w:type="lastRow">
      <w:pPr>
        <w:spacing w:before="0" w:after="0" w:line="240" w:lineRule="auto"/>
      </w:pPr>
      <w:rPr>
        <w:b/>
        <w:bCs/>
      </w:rPr>
      <w:tblPr/>
      <w:tcPr>
        <w:tcBorders>
          <w:top w:val="single" w:sz="8" w:space="0" w:color="4B5A60"/>
          <w:left w:val="nil"/>
          <w:bottom w:val="single" w:sz="8" w:space="0" w:color="4B5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DA"/>
      </w:tcPr>
    </w:tblStylePr>
    <w:tblStylePr w:type="band1Horz">
      <w:tblPr/>
      <w:tcPr>
        <w:tcBorders>
          <w:left w:val="nil"/>
          <w:right w:val="nil"/>
          <w:insideH w:val="nil"/>
          <w:insideV w:val="nil"/>
        </w:tcBorders>
        <w:shd w:val="clear" w:color="auto" w:fill="CFD7DA"/>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Borders>
        <w:top w:val="single" w:sz="8" w:space="0" w:color="4B5A60"/>
        <w:left w:val="single" w:sz="8" w:space="0" w:color="4B5A60"/>
        <w:bottom w:val="single" w:sz="8" w:space="0" w:color="4B5A60"/>
        <w:right w:val="single" w:sz="8" w:space="0" w:color="4B5A60"/>
        <w:insideH w:val="single" w:sz="8" w:space="0" w:color="4B5A60"/>
        <w:insideV w:val="single" w:sz="8" w:space="0" w:color="4B5A60"/>
      </w:tblBorders>
    </w:tblPr>
    <w:tblStylePr w:type="firstRow">
      <w:pPr>
        <w:spacing w:before="0" w:after="0" w:line="240" w:lineRule="auto"/>
      </w:pPr>
      <w:rPr>
        <w:rFonts w:ascii="Symbol" w:eastAsia="Times New Roman" w:hAnsi="Symbol" w:cs="Times New Roman"/>
        <w:b/>
        <w:bCs/>
      </w:rPr>
      <w:tblPr/>
      <w:tcPr>
        <w:tcBorders>
          <w:top w:val="single" w:sz="8" w:space="0" w:color="4B5A60"/>
          <w:left w:val="single" w:sz="8" w:space="0" w:color="4B5A60"/>
          <w:bottom w:val="single" w:sz="18" w:space="0" w:color="4B5A60"/>
          <w:right w:val="single" w:sz="8" w:space="0" w:color="4B5A60"/>
          <w:insideH w:val="nil"/>
          <w:insideV w:val="single" w:sz="8" w:space="0" w:color="4B5A60"/>
        </w:tcBorders>
      </w:tcPr>
    </w:tblStylePr>
    <w:tblStylePr w:type="lastRow">
      <w:pPr>
        <w:spacing w:before="0" w:after="0" w:line="240" w:lineRule="auto"/>
      </w:pPr>
      <w:rPr>
        <w:rFonts w:ascii="Symbol" w:eastAsia="Times New Roman" w:hAnsi="Symbol" w:cs="Times New Roman"/>
        <w:b/>
        <w:bCs/>
      </w:rPr>
      <w:tblPr/>
      <w:tcPr>
        <w:tcBorders>
          <w:top w:val="double" w:sz="6" w:space="0" w:color="4B5A60"/>
          <w:left w:val="single" w:sz="8" w:space="0" w:color="4B5A60"/>
          <w:bottom w:val="single" w:sz="8" w:space="0" w:color="4B5A60"/>
          <w:right w:val="single" w:sz="8" w:space="0" w:color="4B5A60"/>
          <w:insideH w:val="nil"/>
          <w:insideV w:val="single" w:sz="8" w:space="0" w:color="4B5A60"/>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4B5A60"/>
          <w:left w:val="single" w:sz="8" w:space="0" w:color="4B5A60"/>
          <w:bottom w:val="single" w:sz="8" w:space="0" w:color="4B5A60"/>
          <w:right w:val="single" w:sz="8" w:space="0" w:color="4B5A60"/>
        </w:tcBorders>
      </w:tcPr>
    </w:tblStylePr>
    <w:tblStylePr w:type="band1Vert">
      <w:tblPr/>
      <w:tcPr>
        <w:tcBorders>
          <w:top w:val="single" w:sz="8" w:space="0" w:color="4B5A60"/>
          <w:left w:val="single" w:sz="8" w:space="0" w:color="4B5A60"/>
          <w:bottom w:val="single" w:sz="8" w:space="0" w:color="4B5A60"/>
          <w:right w:val="single" w:sz="8" w:space="0" w:color="4B5A60"/>
        </w:tcBorders>
        <w:shd w:val="clear" w:color="auto" w:fill="CFD7DA"/>
      </w:tcPr>
    </w:tblStylePr>
    <w:tblStylePr w:type="band1Horz">
      <w:tblPr/>
      <w:tcPr>
        <w:tcBorders>
          <w:top w:val="single" w:sz="8" w:space="0" w:color="4B5A60"/>
          <w:left w:val="single" w:sz="8" w:space="0" w:color="4B5A60"/>
          <w:bottom w:val="single" w:sz="8" w:space="0" w:color="4B5A60"/>
          <w:right w:val="single" w:sz="8" w:space="0" w:color="4B5A60"/>
          <w:insideV w:val="single" w:sz="8" w:space="0" w:color="4B5A60"/>
        </w:tcBorders>
        <w:shd w:val="clear" w:color="auto" w:fill="CFD7DA"/>
      </w:tcPr>
    </w:tblStylePr>
    <w:tblStylePr w:type="band2Horz">
      <w:tblPr/>
      <w:tcPr>
        <w:tcBorders>
          <w:top w:val="single" w:sz="8" w:space="0" w:color="4B5A60"/>
          <w:left w:val="single" w:sz="8" w:space="0" w:color="4B5A60"/>
          <w:bottom w:val="single" w:sz="8" w:space="0" w:color="4B5A60"/>
          <w:right w:val="single" w:sz="8" w:space="0" w:color="4B5A60"/>
          <w:insideV w:val="single" w:sz="8" w:space="0" w:color="4B5A60"/>
        </w:tcBorders>
      </w:tcPr>
    </w:tblStylePr>
  </w:style>
  <w:style w:type="table" w:styleId="Tablaconcuadrcula">
    <w:name w:val="Table Grid"/>
    <w:basedOn w:val="Tablanormal"/>
    <w:uiPriority w:val="59"/>
    <w:rsid w:val="00C2422A"/>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styleId="Textodeglobo">
    <w:name w:val="Balloon Text"/>
    <w:basedOn w:val="Normal"/>
    <w:link w:val="TextodegloboCar"/>
    <w:uiPriority w:val="99"/>
    <w:semiHidden/>
    <w:unhideWhenUsed/>
    <w:rsid w:val="00105B3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B3A"/>
    <w:rPr>
      <w:rFonts w:ascii="Tahoma" w:hAnsi="Tahoma" w:cs="Tahoma"/>
      <w:sz w:val="16"/>
      <w:szCs w:val="16"/>
      <w:lang w:val="es-ES_tradnl" w:eastAsia="en-US"/>
    </w:rPr>
  </w:style>
  <w:style w:type="character" w:styleId="Hipervnculo">
    <w:name w:val="Hyperlink"/>
    <w:basedOn w:val="Fuentedeprrafopredeter"/>
    <w:uiPriority w:val="99"/>
    <w:unhideWhenUsed/>
    <w:rsid w:val="006E3CD4"/>
    <w:rPr>
      <w:color w:val="0000FF" w:themeColor="hyperlink"/>
      <w:u w:val="single"/>
    </w:rPr>
  </w:style>
  <w:style w:type="paragraph" w:styleId="Revisin">
    <w:name w:val="Revision"/>
    <w:hidden/>
    <w:uiPriority w:val="71"/>
    <w:rsid w:val="002E53DC"/>
    <w:rPr>
      <w:sz w:val="24"/>
      <w:szCs w:val="24"/>
      <w:lang w:val="es-ES_tradnl" w:eastAsia="en-US"/>
    </w:rPr>
  </w:style>
  <w:style w:type="paragraph" w:styleId="Prrafodelista">
    <w:name w:val="List Paragraph"/>
    <w:basedOn w:val="Normal"/>
    <w:uiPriority w:val="72"/>
    <w:qFormat/>
    <w:rsid w:val="00EA6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_vidal12@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531</Words>
  <Characters>2924</Characters>
  <Application>Microsoft Office Word</Application>
  <DocSecurity>0</DocSecurity>
  <Lines>24</Lines>
  <Paragraphs>6</Paragraphs>
  <ScaleCrop>false</ScaleCrop>
  <HeadingPairs>
    <vt:vector size="6" baseType="variant">
      <vt:variant>
        <vt:lpstr>Título</vt:lpstr>
      </vt:variant>
      <vt:variant>
        <vt:i4>1</vt:i4>
      </vt:variant>
      <vt:variant>
        <vt:lpstr>Title</vt:lpstr>
      </vt:variant>
      <vt:variant>
        <vt:i4>1</vt:i4>
      </vt:variant>
      <vt:variant>
        <vt:lpstr>Headings</vt:lpstr>
      </vt:variant>
      <vt:variant>
        <vt:i4>6</vt:i4>
      </vt:variant>
    </vt:vector>
  </HeadingPairs>
  <TitlesOfParts>
    <vt:vector size="8" baseType="lpstr">
      <vt:lpstr>Nombre Apellidos</vt:lpstr>
      <vt:lpstr>Nombre Apellidos</vt:lpstr>
      <vt:lpstr/>
      <vt:lpstr>Perfil Profesional</vt:lpstr>
      <vt:lpstr>Habilidades</vt:lpstr>
      <vt:lpstr>Experiencia profesional</vt:lpstr>
      <vt:lpstr>Formación académica</vt:lpstr>
      <vt:lpstr>Otros datos</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cristobal vidal</cp:lastModifiedBy>
  <cp:revision>6</cp:revision>
  <cp:lastPrinted>2014-08-05T03:09:00Z</cp:lastPrinted>
  <dcterms:created xsi:type="dcterms:W3CDTF">2015-08-23T04:11:00Z</dcterms:created>
  <dcterms:modified xsi:type="dcterms:W3CDTF">2015-09-09T16:38:00Z</dcterms:modified>
</cp:coreProperties>
</file>